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6A991A" w14:textId="423B6D2A" w:rsidR="00265CCC" w:rsidRPr="00A01737" w:rsidRDefault="00265CCC" w:rsidP="00265CCC">
      <w:pPr>
        <w:rPr>
          <w:rFonts w:ascii="HG丸ｺﾞｼｯｸM-PRO" w:eastAsia="HG丸ｺﾞｼｯｸM-PRO"/>
        </w:rPr>
      </w:pPr>
      <w:r w:rsidRPr="00A01737">
        <w:rPr>
          <w:rFonts w:hAnsi="ＭＳ 明朝" w:hint="eastAsia"/>
          <w:szCs w:val="21"/>
        </w:rPr>
        <w:t>（</w:t>
      </w:r>
      <w:r w:rsidR="00447A94" w:rsidRPr="00AB4760">
        <w:rPr>
          <w:rFonts w:hAnsi="ＭＳ 明朝" w:hint="eastAsia"/>
          <w:szCs w:val="21"/>
        </w:rPr>
        <w:t>別記</w:t>
      </w:r>
      <w:r w:rsidRPr="00AB4760">
        <w:rPr>
          <w:rFonts w:hAnsi="ＭＳ 明朝" w:hint="eastAsia"/>
          <w:szCs w:val="21"/>
        </w:rPr>
        <w:t>参考様式</w:t>
      </w:r>
      <w:r w:rsidR="00447A94" w:rsidRPr="00AB4760">
        <w:rPr>
          <w:rFonts w:hAnsi="ＭＳ 明朝" w:hint="eastAsia"/>
          <w:szCs w:val="21"/>
        </w:rPr>
        <w:t>第</w:t>
      </w:r>
      <w:r w:rsidR="00447A94" w:rsidRPr="00AB4760">
        <w:rPr>
          <w:rFonts w:hAnsi="ＭＳ 明朝"/>
          <w:szCs w:val="21"/>
        </w:rPr>
        <w:t>1</w:t>
      </w:r>
      <w:r w:rsidRPr="00A01737">
        <w:rPr>
          <w:rFonts w:hAnsi="ＭＳ 明朝" w:hint="eastAsia"/>
          <w:szCs w:val="21"/>
        </w:rPr>
        <w:t>）</w:t>
      </w:r>
    </w:p>
    <w:p w14:paraId="13802A2D" w14:textId="77777777" w:rsidR="00265CCC" w:rsidRPr="00A01737" w:rsidRDefault="00265CCC" w:rsidP="00265CCC">
      <w:pPr>
        <w:ind w:left="178" w:hangingChars="85" w:hanging="178"/>
        <w:rPr>
          <w:rFonts w:ascii="HG丸ｺﾞｼｯｸM-PRO" w:eastAsia="HG丸ｺﾞｼｯｸM-PRO"/>
        </w:rPr>
      </w:pPr>
      <w:r w:rsidRPr="00A01737">
        <w:rPr>
          <w:rFonts w:ascii="HG丸ｺﾞｼｯｸM-PRO" w:eastAsia="HG丸ｺﾞｼｯｸM-PRO"/>
          <w:noProof/>
        </w:rPr>
        <mc:AlternateContent>
          <mc:Choice Requires="wps">
            <w:drawing>
              <wp:anchor distT="0" distB="0" distL="114300" distR="114300" simplePos="0" relativeHeight="251686912" behindDoc="0" locked="0" layoutInCell="1" allowOverlap="1" wp14:anchorId="32BFA3F7" wp14:editId="7D0208E1">
                <wp:simplePos x="0" y="0"/>
                <wp:positionH relativeFrom="column">
                  <wp:posOffset>1220470</wp:posOffset>
                </wp:positionH>
                <wp:positionV relativeFrom="paragraph">
                  <wp:posOffset>-635</wp:posOffset>
                </wp:positionV>
                <wp:extent cx="3402965" cy="254635"/>
                <wp:effectExtent l="6350" t="13970" r="10160" b="7620"/>
                <wp:wrapNone/>
                <wp:docPr id="759317522"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7766651" w14:textId="77777777" w:rsidR="00265CCC" w:rsidRDefault="00265CCC" w:rsidP="00265CCC">
                            <w:pPr>
                              <w:jc w:val="center"/>
                            </w:pPr>
                            <w:r>
                              <w:rPr>
                                <w:rFonts w:hint="eastAsia"/>
                                <w:sz w:val="20"/>
                                <w:szCs w:val="20"/>
                              </w:rPr>
                              <w:t>（第一面）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2BFA3F7" id="_x0000_t202" coordsize="21600,21600" o:spt="202" path="m,l,21600r21600,l21600,xe">
                <v:stroke joinstyle="miter"/>
                <v:path gradientshapeok="t" o:connecttype="rect"/>
              </v:shapetype>
              <v:shape id="Text Box 293" o:spid="_x0000_s1026" type="#_x0000_t202" style="position:absolute;left:0;text-align:left;margin-left:96.1pt;margin-top:-.05pt;width:267.95pt;height:20.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" strokecolor="white">
                <v:textbox inset="5.85pt,.7pt,5.85pt,.7pt">
                  <w:txbxContent>
                    <w:p w14:paraId="27766651" w14:textId="77777777" w:rsidR="00265CCC" w:rsidRDefault="00265CCC" w:rsidP="00265CCC">
                      <w:pPr>
                        <w:jc w:val="center"/>
                      </w:pPr>
                      <w:r>
                        <w:rPr>
                          <w:rFonts w:hint="eastAsia"/>
                          <w:sz w:val="20"/>
                          <w:szCs w:val="20"/>
                        </w:rPr>
                        <w:t>（第一面）</w:t>
                      </w:r>
                    </w:p>
                  </w:txbxContent>
                </v:textbox>
              </v:shape>
            </w:pict>
          </mc:Fallback>
        </mc:AlternateContent>
      </w:r>
    </w:p>
    <w:p w14:paraId="36DECEE0" w14:textId="77777777" w:rsidR="00265CCC" w:rsidRPr="00A01737" w:rsidRDefault="00265CCC" w:rsidP="00265CCC">
      <w:pPr>
        <w:rPr>
          <w:rFonts w:ascii="ＭＳ ゴシック" w:eastAsia="ＭＳ ゴシック" w:hAnsi="ＭＳ ゴシック"/>
          <w:b/>
          <w:szCs w:val="24"/>
          <w:lang w:eastAsia="zh-CN"/>
        </w:rPr>
      </w:pPr>
      <w:r w:rsidRPr="00A01737">
        <w:rPr>
          <w:rFonts w:ascii="HG丸ｺﾞｼｯｸM-PRO" w:eastAsia="HG丸ｺﾞｼｯｸM-PRO" w:hint="eastAsia"/>
          <w:b/>
          <w:szCs w:val="24"/>
        </w:rPr>
        <w:t>設計内容（現況）説明書</w:t>
      </w:r>
    </w:p>
    <w:tbl>
      <w:tblPr>
        <w:tblW w:w="891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088"/>
      </w:tblGrid>
      <w:tr w:rsidR="00265CCC" w:rsidRPr="00A01737" w14:paraId="2689AFEC" w14:textId="77777777" w:rsidTr="00BC7615">
        <w:tc>
          <w:tcPr>
            <w:tcW w:w="1827" w:type="dxa"/>
            <w:tcBorders>
              <w:top w:val="single" w:sz="12" w:space="0" w:color="auto"/>
              <w:left w:val="single" w:sz="12" w:space="0" w:color="auto"/>
            </w:tcBorders>
          </w:tcPr>
          <w:p w14:paraId="1CB328A4" w14:textId="77777777" w:rsidR="00265CCC" w:rsidRPr="00A01737" w:rsidRDefault="00265CCC" w:rsidP="00BC7615">
            <w:pPr>
              <w:rPr>
                <w:sz w:val="16"/>
                <w:szCs w:val="16"/>
              </w:rPr>
            </w:pPr>
            <w:r w:rsidRPr="00A01737">
              <w:rPr>
                <w:rFonts w:hint="eastAsia"/>
                <w:sz w:val="16"/>
                <w:szCs w:val="16"/>
              </w:rPr>
              <w:t>建築物の名称</w:t>
            </w:r>
          </w:p>
        </w:tc>
        <w:tc>
          <w:tcPr>
            <w:tcW w:w="7088" w:type="dxa"/>
            <w:tcBorders>
              <w:top w:val="single" w:sz="12" w:space="0" w:color="auto"/>
              <w:right w:val="single" w:sz="12" w:space="0" w:color="auto"/>
            </w:tcBorders>
          </w:tcPr>
          <w:p w14:paraId="202AD713" w14:textId="77777777" w:rsidR="00265CCC" w:rsidRPr="00A01737" w:rsidRDefault="00265CCC" w:rsidP="00BC7615">
            <w:pPr>
              <w:rPr>
                <w:sz w:val="16"/>
                <w:szCs w:val="16"/>
              </w:rPr>
            </w:pPr>
          </w:p>
        </w:tc>
      </w:tr>
      <w:tr w:rsidR="00265CCC" w:rsidRPr="00A01737" w14:paraId="1A8FFF9D" w14:textId="77777777" w:rsidTr="00BC7615">
        <w:trPr>
          <w:trHeight w:val="64"/>
        </w:trPr>
        <w:tc>
          <w:tcPr>
            <w:tcW w:w="1827" w:type="dxa"/>
            <w:tcBorders>
              <w:left w:val="single" w:sz="12" w:space="0" w:color="auto"/>
              <w:bottom w:val="single" w:sz="12" w:space="0" w:color="auto"/>
            </w:tcBorders>
          </w:tcPr>
          <w:p w14:paraId="0B2EB72C" w14:textId="77777777" w:rsidR="00265CCC" w:rsidRPr="00A01737" w:rsidRDefault="00265CCC" w:rsidP="00BC7615">
            <w:pPr>
              <w:rPr>
                <w:sz w:val="16"/>
                <w:szCs w:val="16"/>
                <w:lang w:eastAsia="zh-TW"/>
              </w:rPr>
            </w:pPr>
            <w:r w:rsidRPr="00A01737">
              <w:rPr>
                <w:rFonts w:hint="eastAsia"/>
                <w:sz w:val="16"/>
                <w:szCs w:val="16"/>
                <w:lang w:eastAsia="zh-TW"/>
              </w:rPr>
              <w:t>設計者</w:t>
            </w:r>
            <w:r w:rsidRPr="00A01737">
              <w:rPr>
                <w:rFonts w:hint="eastAsia"/>
                <w:sz w:val="16"/>
                <w:szCs w:val="16"/>
              </w:rPr>
              <w:t>等</w:t>
            </w:r>
            <w:r w:rsidRPr="00A01737">
              <w:rPr>
                <w:rFonts w:hint="eastAsia"/>
                <w:sz w:val="16"/>
                <w:szCs w:val="16"/>
                <w:lang w:eastAsia="zh-TW"/>
              </w:rPr>
              <w:t>氏名</w:t>
            </w:r>
          </w:p>
        </w:tc>
        <w:tc>
          <w:tcPr>
            <w:tcW w:w="7088" w:type="dxa"/>
            <w:tcBorders>
              <w:bottom w:val="single" w:sz="12" w:space="0" w:color="auto"/>
              <w:right w:val="single" w:sz="12" w:space="0" w:color="auto"/>
            </w:tcBorders>
          </w:tcPr>
          <w:p w14:paraId="1A35BC92" w14:textId="77777777" w:rsidR="00265CCC" w:rsidRPr="00A01737" w:rsidRDefault="00265CCC" w:rsidP="00BC7615">
            <w:pPr>
              <w:rPr>
                <w:sz w:val="16"/>
                <w:szCs w:val="16"/>
              </w:rPr>
            </w:pPr>
          </w:p>
        </w:tc>
      </w:tr>
    </w:tbl>
    <w:p w14:paraId="214DE3F5" w14:textId="77777777" w:rsidR="00265CCC" w:rsidRPr="00A01737" w:rsidRDefault="00265CCC" w:rsidP="00265CCC">
      <w:pPr>
        <w:rPr>
          <w:szCs w:val="24"/>
        </w:rPr>
      </w:pPr>
      <w:r w:rsidRPr="00A01737">
        <w:rPr>
          <w:rFonts w:hint="eastAsia"/>
          <w:szCs w:val="24"/>
        </w:rPr>
        <w:t>【基本事項】</w:t>
      </w:r>
    </w:p>
    <w:tbl>
      <w:tblPr>
        <w:tblW w:w="888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850"/>
        <w:gridCol w:w="709"/>
        <w:gridCol w:w="453"/>
        <w:gridCol w:w="4933"/>
        <w:gridCol w:w="567"/>
        <w:gridCol w:w="851"/>
      </w:tblGrid>
      <w:tr w:rsidR="00265CCC" w:rsidRPr="00A01737" w14:paraId="21A9CE6E" w14:textId="77777777" w:rsidTr="00BC7615">
        <w:trPr>
          <w:cantSplit/>
          <w:trHeight w:val="44"/>
        </w:trPr>
        <w:tc>
          <w:tcPr>
            <w:tcW w:w="524" w:type="dxa"/>
            <w:vMerge w:val="restart"/>
            <w:tcBorders>
              <w:top w:val="single" w:sz="12" w:space="0" w:color="auto"/>
              <w:left w:val="single" w:sz="12" w:space="0" w:color="auto"/>
            </w:tcBorders>
            <w:shd w:val="clear" w:color="auto" w:fill="auto"/>
            <w:vAlign w:val="center"/>
          </w:tcPr>
          <w:p w14:paraId="442EF124" w14:textId="77777777" w:rsidR="00265CCC" w:rsidRPr="00A01737" w:rsidRDefault="00265CCC" w:rsidP="00BC7615">
            <w:pPr>
              <w:snapToGrid w:val="0"/>
              <w:spacing w:line="240" w:lineRule="atLeast"/>
              <w:jc w:val="center"/>
              <w:rPr>
                <w:rFonts w:ascii="ＭＳ 明朝" w:hAnsi="ＭＳ 明朝"/>
                <w:sz w:val="16"/>
                <w:szCs w:val="16"/>
              </w:rPr>
            </w:pPr>
            <w:r w:rsidRPr="00A01737">
              <w:rPr>
                <w:szCs w:val="24"/>
              </w:rPr>
              <w:br w:type="page"/>
            </w:r>
            <w:r w:rsidRPr="00A01737">
              <w:rPr>
                <w:rFonts w:ascii="ＭＳ 明朝" w:hAnsi="ＭＳ 明朝" w:hint="eastAsia"/>
                <w:sz w:val="16"/>
                <w:szCs w:val="16"/>
              </w:rPr>
              <w:t>確認</w:t>
            </w:r>
          </w:p>
          <w:p w14:paraId="57E5C253"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rPr>
              <w:t>事項</w:t>
            </w:r>
          </w:p>
        </w:tc>
        <w:tc>
          <w:tcPr>
            <w:tcW w:w="850" w:type="dxa"/>
            <w:vMerge w:val="restart"/>
            <w:tcBorders>
              <w:top w:val="single" w:sz="12" w:space="0" w:color="auto"/>
            </w:tcBorders>
            <w:vAlign w:val="center"/>
          </w:tcPr>
          <w:p w14:paraId="245CD899"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lang w:eastAsia="zh-TW"/>
              </w:rPr>
              <w:t>確認</w:t>
            </w:r>
          </w:p>
          <w:p w14:paraId="18EE3562"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lang w:eastAsia="zh-TW"/>
              </w:rPr>
              <w:t>項目</w:t>
            </w:r>
          </w:p>
        </w:tc>
        <w:tc>
          <w:tcPr>
            <w:tcW w:w="709" w:type="dxa"/>
            <w:tcBorders>
              <w:top w:val="single" w:sz="12" w:space="0" w:color="auto"/>
            </w:tcBorders>
          </w:tcPr>
          <w:p w14:paraId="0582B53D" w14:textId="77777777" w:rsidR="00265CCC" w:rsidRPr="00A01737"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lang w:eastAsia="zh-TW"/>
              </w:rPr>
            </w:pPr>
          </w:p>
        </w:tc>
        <w:tc>
          <w:tcPr>
            <w:tcW w:w="5953" w:type="dxa"/>
            <w:gridSpan w:val="3"/>
            <w:tcBorders>
              <w:top w:val="single" w:sz="12" w:space="0" w:color="auto"/>
              <w:bottom w:val="single" w:sz="6" w:space="0" w:color="auto"/>
              <w:right w:val="single" w:sz="4" w:space="0" w:color="auto"/>
            </w:tcBorders>
            <w:vAlign w:val="center"/>
          </w:tcPr>
          <w:p w14:paraId="026FA753" w14:textId="77777777" w:rsidR="00265CCC" w:rsidRPr="00A01737"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rPr>
            </w:pPr>
            <w:r w:rsidRPr="00A01737">
              <w:rPr>
                <w:rFonts w:ascii="ＭＳ 明朝" w:eastAsia="Mincho" w:hAnsi="ＭＳ 明朝" w:hint="eastAsia"/>
                <w:kern w:val="0"/>
                <w:sz w:val="16"/>
                <w:szCs w:val="16"/>
                <w:lang w:eastAsia="zh-TW"/>
              </w:rPr>
              <w:t>設</w:t>
            </w:r>
            <w:r w:rsidRPr="00A01737">
              <w:rPr>
                <w:rFonts w:ascii="ＭＳ 明朝" w:eastAsia="Mincho" w:hAnsi="ＭＳ 明朝" w:hint="eastAsia"/>
                <w:kern w:val="0"/>
                <w:sz w:val="16"/>
                <w:szCs w:val="16"/>
              </w:rPr>
              <w:t xml:space="preserve">　</w:t>
            </w:r>
            <w:r w:rsidRPr="00A01737">
              <w:rPr>
                <w:rFonts w:ascii="ＭＳ 明朝" w:eastAsia="Mincho" w:hAnsi="ＭＳ 明朝" w:hint="eastAsia"/>
                <w:kern w:val="0"/>
                <w:sz w:val="16"/>
                <w:szCs w:val="16"/>
                <w:lang w:eastAsia="zh-TW"/>
              </w:rPr>
              <w:t>計</w:t>
            </w:r>
            <w:r w:rsidRPr="00A01737">
              <w:rPr>
                <w:rFonts w:ascii="ＭＳ 明朝" w:eastAsia="Mincho" w:hAnsi="ＭＳ 明朝" w:hint="eastAsia"/>
                <w:kern w:val="0"/>
                <w:sz w:val="16"/>
                <w:szCs w:val="16"/>
              </w:rPr>
              <w:t xml:space="preserve">　</w:t>
            </w:r>
            <w:r w:rsidRPr="00A01737">
              <w:rPr>
                <w:rFonts w:ascii="ＭＳ 明朝" w:eastAsia="Mincho" w:hAnsi="ＭＳ 明朝" w:hint="eastAsia"/>
                <w:kern w:val="0"/>
                <w:sz w:val="16"/>
                <w:szCs w:val="16"/>
                <w:lang w:eastAsia="zh-TW"/>
              </w:rPr>
              <w:t>内</w:t>
            </w:r>
            <w:r w:rsidRPr="00A01737">
              <w:rPr>
                <w:rFonts w:ascii="ＭＳ 明朝" w:eastAsia="Mincho" w:hAnsi="ＭＳ 明朝" w:hint="eastAsia"/>
                <w:kern w:val="0"/>
                <w:sz w:val="16"/>
                <w:szCs w:val="16"/>
              </w:rPr>
              <w:t xml:space="preserve">　</w:t>
            </w:r>
            <w:r w:rsidRPr="00A01737">
              <w:rPr>
                <w:rFonts w:ascii="ＭＳ 明朝" w:eastAsia="Mincho" w:hAnsi="ＭＳ 明朝" w:hint="eastAsia"/>
                <w:kern w:val="0"/>
                <w:sz w:val="16"/>
                <w:szCs w:val="16"/>
                <w:lang w:eastAsia="zh-TW"/>
              </w:rPr>
              <w:t>容（現</w:t>
            </w:r>
            <w:r w:rsidRPr="00A01737">
              <w:rPr>
                <w:rFonts w:ascii="ＭＳ 明朝" w:eastAsia="Mincho" w:hAnsi="ＭＳ 明朝" w:hint="eastAsia"/>
                <w:kern w:val="0"/>
                <w:sz w:val="16"/>
                <w:szCs w:val="16"/>
              </w:rPr>
              <w:t xml:space="preserve">　</w:t>
            </w:r>
            <w:r w:rsidRPr="00A01737">
              <w:rPr>
                <w:rFonts w:ascii="ＭＳ 明朝" w:eastAsia="Mincho" w:hAnsi="ＭＳ 明朝" w:hint="eastAsia"/>
                <w:kern w:val="0"/>
                <w:sz w:val="16"/>
                <w:szCs w:val="16"/>
                <w:lang w:eastAsia="zh-TW"/>
              </w:rPr>
              <w:t>況）　説　明　欄</w:t>
            </w:r>
          </w:p>
        </w:tc>
        <w:tc>
          <w:tcPr>
            <w:tcW w:w="851" w:type="dxa"/>
            <w:vMerge w:val="restart"/>
            <w:tcBorders>
              <w:top w:val="single" w:sz="12" w:space="0" w:color="auto"/>
              <w:right w:val="single" w:sz="12" w:space="0" w:color="auto"/>
            </w:tcBorders>
            <w:vAlign w:val="center"/>
          </w:tcPr>
          <w:p w14:paraId="1072DD8B" w14:textId="77777777" w:rsidR="00265CCC" w:rsidRPr="00A01737"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rPr>
            </w:pPr>
            <w:r w:rsidRPr="00A01737">
              <w:rPr>
                <w:rFonts w:ascii="ＭＳ 明朝" w:hAnsi="ＭＳ 明朝" w:cs="ＭＳ 明朝" w:hint="eastAsia"/>
                <w:kern w:val="0"/>
                <w:sz w:val="16"/>
                <w:szCs w:val="16"/>
              </w:rPr>
              <w:t>設計内容確認欄</w:t>
            </w:r>
          </w:p>
        </w:tc>
      </w:tr>
      <w:tr w:rsidR="00265CCC" w:rsidRPr="00A01737" w14:paraId="03AB80BD" w14:textId="77777777" w:rsidTr="00BC7615">
        <w:trPr>
          <w:cantSplit/>
          <w:trHeight w:val="59"/>
        </w:trPr>
        <w:tc>
          <w:tcPr>
            <w:tcW w:w="524" w:type="dxa"/>
            <w:vMerge/>
            <w:tcBorders>
              <w:left w:val="single" w:sz="12" w:space="0" w:color="auto"/>
              <w:bottom w:val="single" w:sz="12" w:space="0" w:color="auto"/>
            </w:tcBorders>
            <w:shd w:val="clear" w:color="auto" w:fill="auto"/>
          </w:tcPr>
          <w:p w14:paraId="0A610D88" w14:textId="77777777" w:rsidR="00265CCC" w:rsidRPr="00A01737" w:rsidRDefault="00265CCC" w:rsidP="00BC7615">
            <w:pPr>
              <w:snapToGrid w:val="0"/>
              <w:spacing w:line="240" w:lineRule="atLeast"/>
              <w:rPr>
                <w:rFonts w:ascii="ＭＳ 明朝" w:hAnsi="ＭＳ 明朝"/>
                <w:sz w:val="16"/>
                <w:szCs w:val="16"/>
              </w:rPr>
            </w:pPr>
          </w:p>
        </w:tc>
        <w:tc>
          <w:tcPr>
            <w:tcW w:w="850" w:type="dxa"/>
            <w:vMerge/>
            <w:tcBorders>
              <w:bottom w:val="single" w:sz="12" w:space="0" w:color="auto"/>
            </w:tcBorders>
          </w:tcPr>
          <w:p w14:paraId="4850DD64" w14:textId="77777777" w:rsidR="00265CCC" w:rsidRPr="00A01737" w:rsidRDefault="00265CCC" w:rsidP="00BC7615">
            <w:pPr>
              <w:snapToGrid w:val="0"/>
              <w:spacing w:line="240" w:lineRule="atLeast"/>
              <w:ind w:right="113"/>
              <w:rPr>
                <w:rFonts w:ascii="ＭＳ 明朝" w:hAnsi="ＭＳ 明朝"/>
                <w:sz w:val="16"/>
                <w:szCs w:val="16"/>
              </w:rPr>
            </w:pPr>
          </w:p>
        </w:tc>
        <w:tc>
          <w:tcPr>
            <w:tcW w:w="709" w:type="dxa"/>
            <w:tcBorders>
              <w:bottom w:val="single" w:sz="12" w:space="0" w:color="auto"/>
            </w:tcBorders>
          </w:tcPr>
          <w:p w14:paraId="614A2E00"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lang w:eastAsia="zh-TW"/>
              </w:rPr>
              <w:t>項目</w:t>
            </w:r>
          </w:p>
        </w:tc>
        <w:tc>
          <w:tcPr>
            <w:tcW w:w="5386" w:type="dxa"/>
            <w:gridSpan w:val="2"/>
            <w:tcBorders>
              <w:top w:val="single" w:sz="4" w:space="0" w:color="auto"/>
              <w:bottom w:val="single" w:sz="12" w:space="0" w:color="auto"/>
            </w:tcBorders>
            <w:vAlign w:val="center"/>
          </w:tcPr>
          <w:p w14:paraId="75D3ACAF" w14:textId="77777777" w:rsidR="00265CCC" w:rsidRPr="00A01737" w:rsidRDefault="00265CCC" w:rsidP="00BC7615">
            <w:pPr>
              <w:snapToGrid w:val="0"/>
              <w:spacing w:line="240" w:lineRule="atLeast"/>
              <w:ind w:left="160" w:hangingChars="100" w:hanging="160"/>
              <w:jc w:val="center"/>
              <w:rPr>
                <w:rFonts w:ascii="ＭＳ 明朝" w:hAnsi="ＭＳ 明朝"/>
                <w:sz w:val="16"/>
                <w:szCs w:val="16"/>
              </w:rPr>
            </w:pPr>
            <w:r w:rsidRPr="00A01737">
              <w:rPr>
                <w:rFonts w:ascii="ＭＳ 明朝" w:hAnsi="ＭＳ 明朝" w:hint="eastAsia"/>
                <w:sz w:val="16"/>
                <w:szCs w:val="16"/>
                <w:lang w:eastAsia="zh-TW"/>
              </w:rPr>
              <w:t>設計内容</w:t>
            </w:r>
            <w:r w:rsidRPr="00A01737">
              <w:rPr>
                <w:rFonts w:ascii="ＭＳ 明朝" w:eastAsia="Mincho" w:hAnsi="ＭＳ 明朝" w:hint="eastAsia"/>
                <w:sz w:val="16"/>
                <w:szCs w:val="16"/>
                <w:lang w:eastAsia="zh-TW"/>
              </w:rPr>
              <w:t>（現況）</w:t>
            </w:r>
          </w:p>
        </w:tc>
        <w:tc>
          <w:tcPr>
            <w:tcW w:w="567" w:type="dxa"/>
            <w:tcBorders>
              <w:top w:val="single" w:sz="4" w:space="0" w:color="auto"/>
              <w:bottom w:val="single" w:sz="12" w:space="0" w:color="auto"/>
            </w:tcBorders>
          </w:tcPr>
          <w:p w14:paraId="5494AAFC"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rPr>
              <w:t>記載図書</w:t>
            </w:r>
          </w:p>
        </w:tc>
        <w:tc>
          <w:tcPr>
            <w:tcW w:w="851" w:type="dxa"/>
            <w:vMerge/>
            <w:tcBorders>
              <w:bottom w:val="single" w:sz="12" w:space="0" w:color="auto"/>
              <w:right w:val="single" w:sz="12" w:space="0" w:color="auto"/>
            </w:tcBorders>
          </w:tcPr>
          <w:p w14:paraId="667077A9" w14:textId="77777777" w:rsidR="00265CCC" w:rsidRPr="00A01737" w:rsidRDefault="00265CCC" w:rsidP="00BC7615">
            <w:pPr>
              <w:snapToGrid w:val="0"/>
              <w:spacing w:line="240" w:lineRule="atLeast"/>
              <w:jc w:val="center"/>
              <w:rPr>
                <w:rFonts w:ascii="ＭＳ 明朝" w:hAnsi="ＭＳ 明朝"/>
                <w:sz w:val="16"/>
                <w:szCs w:val="16"/>
                <w:lang w:eastAsia="zh-TW"/>
              </w:rPr>
            </w:pPr>
          </w:p>
        </w:tc>
      </w:tr>
      <w:tr w:rsidR="00265CCC" w:rsidRPr="00A01737" w14:paraId="7C4F7A1F" w14:textId="77777777" w:rsidTr="00BC7615">
        <w:trPr>
          <w:cantSplit/>
          <w:trHeight w:val="102"/>
        </w:trPr>
        <w:tc>
          <w:tcPr>
            <w:tcW w:w="524" w:type="dxa"/>
            <w:vMerge w:val="restart"/>
            <w:tcBorders>
              <w:top w:val="single" w:sz="12" w:space="0" w:color="auto"/>
              <w:left w:val="single" w:sz="12" w:space="0" w:color="auto"/>
            </w:tcBorders>
            <w:shd w:val="clear" w:color="auto" w:fill="auto"/>
            <w:textDirection w:val="tbRlV"/>
          </w:tcPr>
          <w:p w14:paraId="65768D2D" w14:textId="77777777" w:rsidR="00265CCC" w:rsidRPr="00A01737" w:rsidRDefault="00265CCC" w:rsidP="00BC7615">
            <w:pPr>
              <w:snapToGrid w:val="0"/>
              <w:spacing w:line="240" w:lineRule="atLeast"/>
              <w:ind w:left="113" w:right="113"/>
              <w:rPr>
                <w:rFonts w:ascii="ＭＳ 明朝" w:hAnsi="ＭＳ 明朝"/>
                <w:b/>
                <w:sz w:val="16"/>
                <w:szCs w:val="16"/>
              </w:rPr>
            </w:pPr>
            <w:r w:rsidRPr="00A01737">
              <w:rPr>
                <w:rFonts w:ascii="ＭＳ 明朝" w:hAnsi="ＭＳ 明朝" w:hint="eastAsia"/>
                <w:b/>
                <w:sz w:val="16"/>
                <w:szCs w:val="16"/>
              </w:rPr>
              <w:t>建物の概要</w:t>
            </w:r>
          </w:p>
        </w:tc>
        <w:tc>
          <w:tcPr>
            <w:tcW w:w="850" w:type="dxa"/>
            <w:vMerge w:val="restart"/>
            <w:tcBorders>
              <w:top w:val="single" w:sz="12" w:space="0" w:color="auto"/>
            </w:tcBorders>
            <w:shd w:val="clear" w:color="auto" w:fill="auto"/>
          </w:tcPr>
          <w:p w14:paraId="1012F23C" w14:textId="77777777" w:rsidR="00265CCC" w:rsidRPr="00A01737" w:rsidRDefault="00265CCC" w:rsidP="00BC7615">
            <w:pPr>
              <w:snapToGrid w:val="0"/>
              <w:spacing w:line="240" w:lineRule="atLeast"/>
              <w:ind w:right="113"/>
              <w:rPr>
                <w:rFonts w:ascii="ＭＳ 明朝" w:hAnsi="ＭＳ 明朝"/>
                <w:b/>
                <w:sz w:val="16"/>
                <w:szCs w:val="16"/>
              </w:rPr>
            </w:pPr>
            <w:r w:rsidRPr="00A01737">
              <w:rPr>
                <w:rFonts w:ascii="ＭＳ 明朝" w:hAnsi="ＭＳ 明朝" w:hint="eastAsia"/>
                <w:b/>
                <w:sz w:val="16"/>
                <w:szCs w:val="16"/>
              </w:rPr>
              <w:t>建築物に関する事項</w:t>
            </w:r>
          </w:p>
        </w:tc>
        <w:tc>
          <w:tcPr>
            <w:tcW w:w="709" w:type="dxa"/>
            <w:vMerge w:val="restart"/>
            <w:tcBorders>
              <w:top w:val="single" w:sz="12" w:space="0" w:color="auto"/>
            </w:tcBorders>
          </w:tcPr>
          <w:p w14:paraId="41E39714" w14:textId="77777777" w:rsidR="00265CCC" w:rsidRPr="00A01737" w:rsidRDefault="00265CCC" w:rsidP="00BC7615">
            <w:pPr>
              <w:snapToGrid w:val="0"/>
              <w:spacing w:line="240" w:lineRule="atLeast"/>
              <w:ind w:right="113"/>
              <w:rPr>
                <w:rFonts w:ascii="ＭＳ 明朝" w:hAnsi="ＭＳ 明朝"/>
                <w:sz w:val="16"/>
                <w:szCs w:val="16"/>
              </w:rPr>
            </w:pPr>
            <w:r w:rsidRPr="00A01737">
              <w:rPr>
                <w:rFonts w:ascii="ＭＳ 明朝" w:hAnsi="ＭＳ 明朝" w:hint="eastAsia"/>
                <w:sz w:val="16"/>
                <w:szCs w:val="16"/>
              </w:rPr>
              <w:t>用途</w:t>
            </w:r>
          </w:p>
        </w:tc>
        <w:tc>
          <w:tcPr>
            <w:tcW w:w="5386" w:type="dxa"/>
            <w:gridSpan w:val="2"/>
            <w:tcBorders>
              <w:top w:val="single" w:sz="12" w:space="0" w:color="auto"/>
            </w:tcBorders>
          </w:tcPr>
          <w:p w14:paraId="5327A558"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・建築物の用途</w:t>
            </w:r>
          </w:p>
          <w:p w14:paraId="32FEFAF5"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□非住宅建築物　□住宅　□複合建築物</w:t>
            </w:r>
          </w:p>
        </w:tc>
        <w:tc>
          <w:tcPr>
            <w:tcW w:w="567" w:type="dxa"/>
            <w:vMerge w:val="restart"/>
            <w:tcBorders>
              <w:top w:val="single" w:sz="12" w:space="0" w:color="auto"/>
              <w:right w:val="single" w:sz="4" w:space="0" w:color="auto"/>
              <w:tr2bl w:val="single" w:sz="4" w:space="0" w:color="auto"/>
            </w:tcBorders>
            <w:shd w:val="clear" w:color="auto" w:fill="auto"/>
          </w:tcPr>
          <w:p w14:paraId="7AEE689C" w14:textId="77777777" w:rsidR="00265CCC" w:rsidRPr="00A01737" w:rsidRDefault="00265CCC" w:rsidP="00BC7615">
            <w:pPr>
              <w:snapToGrid w:val="0"/>
              <w:spacing w:line="240" w:lineRule="atLeast"/>
              <w:ind w:right="113"/>
              <w:rPr>
                <w:rFonts w:ascii="ＭＳ 明朝" w:hAnsi="ＭＳ 明朝"/>
                <w:sz w:val="16"/>
                <w:szCs w:val="16"/>
              </w:rPr>
            </w:pPr>
          </w:p>
        </w:tc>
        <w:tc>
          <w:tcPr>
            <w:tcW w:w="851" w:type="dxa"/>
            <w:vMerge w:val="restart"/>
            <w:tcBorders>
              <w:top w:val="single" w:sz="12" w:space="0" w:color="auto"/>
              <w:left w:val="single" w:sz="4" w:space="0" w:color="auto"/>
              <w:right w:val="single" w:sz="12" w:space="0" w:color="auto"/>
              <w:tr2bl w:val="single" w:sz="4" w:space="0" w:color="auto"/>
            </w:tcBorders>
            <w:shd w:val="clear" w:color="auto" w:fill="auto"/>
          </w:tcPr>
          <w:p w14:paraId="2730202F" w14:textId="77777777" w:rsidR="00265CCC" w:rsidRPr="00A01737" w:rsidRDefault="00265CCC" w:rsidP="00BC7615">
            <w:pPr>
              <w:snapToGrid w:val="0"/>
              <w:spacing w:line="240" w:lineRule="atLeast"/>
              <w:ind w:right="113"/>
              <w:rPr>
                <w:rFonts w:ascii="ＭＳ 明朝" w:hAnsi="ＭＳ 明朝"/>
                <w:sz w:val="16"/>
                <w:szCs w:val="16"/>
              </w:rPr>
            </w:pPr>
          </w:p>
        </w:tc>
      </w:tr>
      <w:tr w:rsidR="00265CCC" w:rsidRPr="00A01737" w14:paraId="01E78053" w14:textId="77777777" w:rsidTr="00BC7615">
        <w:trPr>
          <w:cantSplit/>
          <w:trHeight w:val="333"/>
        </w:trPr>
        <w:tc>
          <w:tcPr>
            <w:tcW w:w="524" w:type="dxa"/>
            <w:vMerge/>
            <w:tcBorders>
              <w:left w:val="single" w:sz="12" w:space="0" w:color="auto"/>
            </w:tcBorders>
            <w:shd w:val="clear" w:color="auto" w:fill="auto"/>
          </w:tcPr>
          <w:p w14:paraId="100CE94E" w14:textId="77777777" w:rsidR="00265CCC" w:rsidRPr="00A01737" w:rsidRDefault="00265CCC" w:rsidP="00BC7615">
            <w:pPr>
              <w:snapToGrid w:val="0"/>
              <w:spacing w:line="240" w:lineRule="atLeast"/>
              <w:rPr>
                <w:rFonts w:ascii="ＭＳ 明朝" w:hAnsi="ＭＳ 明朝"/>
                <w:b/>
                <w:sz w:val="16"/>
                <w:szCs w:val="16"/>
              </w:rPr>
            </w:pPr>
          </w:p>
        </w:tc>
        <w:tc>
          <w:tcPr>
            <w:tcW w:w="850" w:type="dxa"/>
            <w:vMerge/>
            <w:shd w:val="clear" w:color="auto" w:fill="auto"/>
          </w:tcPr>
          <w:p w14:paraId="5A5F1A7E" w14:textId="77777777" w:rsidR="00265CCC" w:rsidRPr="00A01737" w:rsidRDefault="00265CCC" w:rsidP="00BC7615">
            <w:pPr>
              <w:snapToGrid w:val="0"/>
              <w:spacing w:line="240" w:lineRule="atLeast"/>
              <w:ind w:right="113"/>
              <w:rPr>
                <w:rFonts w:ascii="ＭＳ 明朝" w:hAnsi="ＭＳ 明朝"/>
                <w:b/>
                <w:sz w:val="16"/>
                <w:szCs w:val="16"/>
              </w:rPr>
            </w:pPr>
          </w:p>
        </w:tc>
        <w:tc>
          <w:tcPr>
            <w:tcW w:w="709" w:type="dxa"/>
            <w:vMerge/>
          </w:tcPr>
          <w:p w14:paraId="0D8846B8" w14:textId="77777777" w:rsidR="00265CCC" w:rsidRPr="00A01737" w:rsidRDefault="00265CCC" w:rsidP="00BC7615">
            <w:pPr>
              <w:snapToGrid w:val="0"/>
              <w:spacing w:line="240" w:lineRule="atLeast"/>
              <w:ind w:right="113"/>
              <w:rPr>
                <w:rFonts w:ascii="ＭＳ 明朝" w:hAnsi="ＭＳ 明朝"/>
                <w:sz w:val="16"/>
                <w:szCs w:val="16"/>
              </w:rPr>
            </w:pPr>
          </w:p>
        </w:tc>
        <w:tc>
          <w:tcPr>
            <w:tcW w:w="453" w:type="dxa"/>
            <w:vMerge w:val="restart"/>
            <w:textDirection w:val="tbRlV"/>
            <w:vAlign w:val="center"/>
          </w:tcPr>
          <w:p w14:paraId="400DA662" w14:textId="77777777" w:rsidR="00265CCC" w:rsidRPr="000136F0" w:rsidRDefault="00265CCC" w:rsidP="00BC7615">
            <w:pPr>
              <w:snapToGrid w:val="0"/>
              <w:spacing w:line="200" w:lineRule="exact"/>
              <w:ind w:left="113" w:right="113"/>
              <w:rPr>
                <w:rFonts w:ascii="ＭＳ 明朝" w:hAnsi="ＭＳ 明朝"/>
                <w:sz w:val="12"/>
                <w:szCs w:val="12"/>
              </w:rPr>
            </w:pPr>
            <w:r w:rsidRPr="000136F0">
              <w:rPr>
                <w:rFonts w:ascii="ＭＳ 明朝" w:hAnsi="ＭＳ 明朝" w:hint="eastAsia"/>
                <w:sz w:val="12"/>
                <w:szCs w:val="12"/>
              </w:rPr>
              <w:t>申請の対象となる用途（該当する全て）</w:t>
            </w:r>
          </w:p>
        </w:tc>
        <w:tc>
          <w:tcPr>
            <w:tcW w:w="4933" w:type="dxa"/>
            <w:tcBorders>
              <w:top w:val="single" w:sz="4" w:space="0" w:color="auto"/>
              <w:bottom w:val="dotted" w:sz="4" w:space="0" w:color="auto"/>
            </w:tcBorders>
          </w:tcPr>
          <w:p w14:paraId="66B4D783"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・住宅　または複合建築物の住宅部分</w:t>
            </w:r>
          </w:p>
          <w:p w14:paraId="42BCBB98"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□共同住宅等、複合建築物の住戸　□一戸建ての住宅</w:t>
            </w:r>
          </w:p>
        </w:tc>
        <w:tc>
          <w:tcPr>
            <w:tcW w:w="567" w:type="dxa"/>
            <w:vMerge/>
            <w:tcBorders>
              <w:right w:val="single" w:sz="4" w:space="0" w:color="auto"/>
              <w:tr2bl w:val="single" w:sz="4" w:space="0" w:color="auto"/>
            </w:tcBorders>
            <w:shd w:val="clear" w:color="auto" w:fill="auto"/>
          </w:tcPr>
          <w:p w14:paraId="5D758B7C" w14:textId="77777777" w:rsidR="00265CCC" w:rsidRPr="00A01737"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shd w:val="clear" w:color="auto" w:fill="auto"/>
          </w:tcPr>
          <w:p w14:paraId="01750904" w14:textId="77777777" w:rsidR="00265CCC" w:rsidRPr="00A01737" w:rsidRDefault="00265CCC" w:rsidP="00BC7615">
            <w:pPr>
              <w:snapToGrid w:val="0"/>
              <w:spacing w:line="240" w:lineRule="atLeast"/>
              <w:ind w:right="113"/>
              <w:rPr>
                <w:rFonts w:ascii="ＭＳ 明朝" w:hAnsi="ＭＳ 明朝"/>
                <w:sz w:val="16"/>
                <w:szCs w:val="16"/>
              </w:rPr>
            </w:pPr>
          </w:p>
        </w:tc>
      </w:tr>
      <w:tr w:rsidR="00265CCC" w:rsidRPr="00A01737" w14:paraId="470567B4" w14:textId="77777777" w:rsidTr="00BC7615">
        <w:trPr>
          <w:cantSplit/>
          <w:trHeight w:val="2579"/>
        </w:trPr>
        <w:tc>
          <w:tcPr>
            <w:tcW w:w="524" w:type="dxa"/>
            <w:vMerge/>
            <w:tcBorders>
              <w:left w:val="single" w:sz="12" w:space="0" w:color="auto"/>
            </w:tcBorders>
            <w:shd w:val="clear" w:color="auto" w:fill="auto"/>
          </w:tcPr>
          <w:p w14:paraId="2932A787" w14:textId="77777777" w:rsidR="00265CCC" w:rsidRPr="00A01737" w:rsidRDefault="00265CCC" w:rsidP="00BC7615">
            <w:pPr>
              <w:snapToGrid w:val="0"/>
              <w:spacing w:line="240" w:lineRule="atLeast"/>
              <w:rPr>
                <w:rFonts w:ascii="ＭＳ 明朝" w:hAnsi="ＭＳ 明朝"/>
                <w:b/>
                <w:sz w:val="16"/>
                <w:szCs w:val="16"/>
              </w:rPr>
            </w:pPr>
          </w:p>
        </w:tc>
        <w:tc>
          <w:tcPr>
            <w:tcW w:w="850" w:type="dxa"/>
            <w:vMerge/>
            <w:shd w:val="clear" w:color="auto" w:fill="auto"/>
          </w:tcPr>
          <w:p w14:paraId="1751ADF0" w14:textId="77777777" w:rsidR="00265CCC" w:rsidRPr="00A01737" w:rsidRDefault="00265CCC" w:rsidP="00BC7615">
            <w:pPr>
              <w:snapToGrid w:val="0"/>
              <w:spacing w:line="240" w:lineRule="atLeast"/>
              <w:ind w:right="113"/>
              <w:rPr>
                <w:rFonts w:ascii="ＭＳ 明朝" w:hAnsi="ＭＳ 明朝"/>
                <w:b/>
                <w:sz w:val="16"/>
                <w:szCs w:val="16"/>
              </w:rPr>
            </w:pPr>
          </w:p>
        </w:tc>
        <w:tc>
          <w:tcPr>
            <w:tcW w:w="709" w:type="dxa"/>
            <w:vMerge/>
          </w:tcPr>
          <w:p w14:paraId="338A8ABF" w14:textId="77777777" w:rsidR="00265CCC" w:rsidRPr="00A01737" w:rsidRDefault="00265CCC" w:rsidP="00BC7615">
            <w:pPr>
              <w:snapToGrid w:val="0"/>
              <w:spacing w:line="240" w:lineRule="atLeast"/>
              <w:ind w:right="113"/>
              <w:rPr>
                <w:rFonts w:ascii="ＭＳ 明朝" w:hAnsi="ＭＳ 明朝"/>
                <w:sz w:val="16"/>
                <w:szCs w:val="16"/>
              </w:rPr>
            </w:pPr>
          </w:p>
        </w:tc>
        <w:tc>
          <w:tcPr>
            <w:tcW w:w="453" w:type="dxa"/>
            <w:vMerge/>
          </w:tcPr>
          <w:p w14:paraId="64F98635" w14:textId="77777777" w:rsidR="00265CCC" w:rsidRPr="00A01737" w:rsidRDefault="00265CCC" w:rsidP="00BC7615">
            <w:pPr>
              <w:snapToGrid w:val="0"/>
              <w:spacing w:line="240" w:lineRule="atLeast"/>
              <w:ind w:right="113"/>
              <w:rPr>
                <w:rFonts w:ascii="ＭＳ 明朝" w:hAnsi="ＭＳ 明朝"/>
                <w:sz w:val="16"/>
                <w:szCs w:val="16"/>
              </w:rPr>
            </w:pPr>
          </w:p>
        </w:tc>
        <w:tc>
          <w:tcPr>
            <w:tcW w:w="4933" w:type="dxa"/>
            <w:tcBorders>
              <w:top w:val="dotted" w:sz="4" w:space="0" w:color="auto"/>
              <w:bottom w:val="single" w:sz="4" w:space="0" w:color="auto"/>
            </w:tcBorders>
          </w:tcPr>
          <w:p w14:paraId="539E8604"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・非住宅　または複合建築物の非住宅部分</w:t>
            </w:r>
          </w:p>
          <w:p w14:paraId="0388390C" w14:textId="77777777" w:rsidR="00265CCC" w:rsidRPr="00A01737" w:rsidRDefault="00265CCC" w:rsidP="00BC7615">
            <w:pPr>
              <w:snapToGrid w:val="0"/>
              <w:spacing w:line="200" w:lineRule="exact"/>
              <w:ind w:right="113" w:firstLineChars="200" w:firstLine="320"/>
              <w:rPr>
                <w:rFonts w:ascii="ＭＳ 明朝" w:hAnsi="ＭＳ 明朝"/>
                <w:sz w:val="16"/>
                <w:szCs w:val="16"/>
              </w:rPr>
            </w:pPr>
            <w:r w:rsidRPr="00A01737">
              <w:rPr>
                <w:rFonts w:ascii="ＭＳ 明朝" w:hAnsi="ＭＳ 明朝" w:hint="eastAsia"/>
                <w:sz w:val="16"/>
                <w:szCs w:val="16"/>
              </w:rPr>
              <w:t>カッコ内はモデル建物法による用途</w:t>
            </w:r>
          </w:p>
          <w:p w14:paraId="1C0142ED"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 xml:space="preserve">□事務所等（□事務所モデル）　　</w:t>
            </w:r>
          </w:p>
          <w:p w14:paraId="77712F19"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□ホテル等（□ビジネスホテルモデル　□シティホテルモデル）</w:t>
            </w:r>
          </w:p>
          <w:p w14:paraId="4C28CA57" w14:textId="77777777" w:rsidR="00265CCC" w:rsidRPr="00A01737" w:rsidRDefault="00265CCC" w:rsidP="00BC7615">
            <w:pPr>
              <w:snapToGrid w:val="0"/>
              <w:spacing w:line="200" w:lineRule="exact"/>
              <w:ind w:left="1035" w:right="113" w:hangingChars="647" w:hanging="1035"/>
              <w:rPr>
                <w:rFonts w:ascii="ＭＳ 明朝" w:hAnsi="ＭＳ 明朝"/>
                <w:sz w:val="16"/>
                <w:szCs w:val="16"/>
              </w:rPr>
            </w:pPr>
            <w:r w:rsidRPr="00A01737">
              <w:rPr>
                <w:rFonts w:ascii="ＭＳ 明朝" w:hAnsi="ＭＳ 明朝" w:hint="eastAsia"/>
                <w:sz w:val="16"/>
                <w:szCs w:val="16"/>
              </w:rPr>
              <w:t xml:space="preserve">□病院等　（□総合病院モデル　□福祉施設モデル　</w:t>
            </w:r>
          </w:p>
          <w:p w14:paraId="53E759F9" w14:textId="77777777" w:rsidR="00265CCC" w:rsidRPr="00A01737" w:rsidRDefault="00265CCC" w:rsidP="00BC7615">
            <w:pPr>
              <w:snapToGrid w:val="0"/>
              <w:spacing w:line="200" w:lineRule="exact"/>
              <w:ind w:right="113" w:firstLineChars="600" w:firstLine="960"/>
              <w:rPr>
                <w:rFonts w:ascii="ＭＳ 明朝" w:hAnsi="ＭＳ 明朝"/>
                <w:sz w:val="16"/>
                <w:szCs w:val="16"/>
              </w:rPr>
            </w:pPr>
            <w:r w:rsidRPr="00A01737">
              <w:rPr>
                <w:rFonts w:ascii="ＭＳ 明朝" w:hAnsi="ＭＳ 明朝" w:hint="eastAsia"/>
                <w:sz w:val="16"/>
                <w:szCs w:val="16"/>
              </w:rPr>
              <w:t xml:space="preserve">□クリニックモデル）　　　　</w:t>
            </w:r>
          </w:p>
          <w:p w14:paraId="6D7394A6"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□百貨店等（□大規模物販モデル　□小規模物販モデル）</w:t>
            </w:r>
          </w:p>
          <w:p w14:paraId="061A936D"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□学校等　（□学校モデル　□幼稚園モデル　□大学モデル</w:t>
            </w:r>
          </w:p>
          <w:p w14:paraId="44967E76" w14:textId="77777777" w:rsidR="00265CCC" w:rsidRPr="00A01737" w:rsidRDefault="00265CCC" w:rsidP="00BC7615">
            <w:pPr>
              <w:snapToGrid w:val="0"/>
              <w:spacing w:line="200" w:lineRule="exact"/>
              <w:ind w:right="113" w:firstLineChars="500" w:firstLine="800"/>
              <w:rPr>
                <w:rFonts w:ascii="ＭＳ 明朝" w:hAnsi="ＭＳ 明朝"/>
                <w:sz w:val="16"/>
                <w:szCs w:val="16"/>
              </w:rPr>
            </w:pPr>
            <w:r w:rsidRPr="00A01737">
              <w:rPr>
                <w:rFonts w:ascii="ＭＳ 明朝" w:hAnsi="ＭＳ 明朝" w:hint="eastAsia"/>
                <w:sz w:val="16"/>
                <w:szCs w:val="16"/>
              </w:rPr>
              <w:t xml:space="preserve">　□講堂モデル）</w:t>
            </w:r>
          </w:p>
          <w:p w14:paraId="5C7E41BE"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□飲食店等（□飲食店モデル）</w:t>
            </w:r>
          </w:p>
          <w:p w14:paraId="72ACFDCC"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□集会所等（□集会所モデル）</w:t>
            </w:r>
          </w:p>
          <w:p w14:paraId="71916AE6"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□工場等　（□工場モデル）</w:t>
            </w:r>
          </w:p>
        </w:tc>
        <w:tc>
          <w:tcPr>
            <w:tcW w:w="567" w:type="dxa"/>
            <w:vMerge/>
            <w:tcBorders>
              <w:right w:val="single" w:sz="4" w:space="0" w:color="auto"/>
              <w:tr2bl w:val="single" w:sz="4" w:space="0" w:color="auto"/>
            </w:tcBorders>
            <w:shd w:val="clear" w:color="auto" w:fill="auto"/>
          </w:tcPr>
          <w:p w14:paraId="72BEFA0E" w14:textId="77777777" w:rsidR="00265CCC" w:rsidRPr="00A01737"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shd w:val="clear" w:color="auto" w:fill="auto"/>
          </w:tcPr>
          <w:p w14:paraId="238BD8B5" w14:textId="77777777" w:rsidR="00265CCC" w:rsidRPr="00A01737" w:rsidRDefault="00265CCC" w:rsidP="00BC7615">
            <w:pPr>
              <w:snapToGrid w:val="0"/>
              <w:spacing w:line="240" w:lineRule="atLeast"/>
              <w:ind w:right="113"/>
              <w:rPr>
                <w:rFonts w:ascii="ＭＳ 明朝" w:hAnsi="ＭＳ 明朝"/>
                <w:sz w:val="16"/>
                <w:szCs w:val="16"/>
              </w:rPr>
            </w:pPr>
          </w:p>
        </w:tc>
      </w:tr>
      <w:tr w:rsidR="00265CCC" w:rsidRPr="00A01737" w14:paraId="1AF2A4A3" w14:textId="77777777" w:rsidTr="00BC7615">
        <w:trPr>
          <w:cantSplit/>
          <w:trHeight w:val="986"/>
        </w:trPr>
        <w:tc>
          <w:tcPr>
            <w:tcW w:w="524" w:type="dxa"/>
            <w:vMerge/>
            <w:tcBorders>
              <w:left w:val="single" w:sz="12" w:space="0" w:color="auto"/>
              <w:bottom w:val="single" w:sz="12" w:space="0" w:color="auto"/>
            </w:tcBorders>
            <w:shd w:val="clear" w:color="auto" w:fill="auto"/>
          </w:tcPr>
          <w:p w14:paraId="356836F6" w14:textId="77777777" w:rsidR="00265CCC" w:rsidRPr="00A01737" w:rsidRDefault="00265CCC" w:rsidP="00BC7615">
            <w:pPr>
              <w:snapToGrid w:val="0"/>
              <w:spacing w:line="240" w:lineRule="atLeast"/>
              <w:rPr>
                <w:rFonts w:ascii="ＭＳ 明朝" w:hAnsi="ＭＳ 明朝"/>
                <w:b/>
                <w:sz w:val="16"/>
                <w:szCs w:val="16"/>
              </w:rPr>
            </w:pPr>
          </w:p>
        </w:tc>
        <w:tc>
          <w:tcPr>
            <w:tcW w:w="850" w:type="dxa"/>
            <w:tcBorders>
              <w:bottom w:val="single" w:sz="12" w:space="0" w:color="auto"/>
            </w:tcBorders>
            <w:shd w:val="clear" w:color="auto" w:fill="auto"/>
          </w:tcPr>
          <w:p w14:paraId="7A115BA6" w14:textId="77777777" w:rsidR="00265CCC" w:rsidRPr="00A01737" w:rsidRDefault="00265CCC" w:rsidP="00BC7615">
            <w:pPr>
              <w:snapToGrid w:val="0"/>
              <w:spacing w:line="240" w:lineRule="atLeast"/>
              <w:ind w:right="113"/>
              <w:rPr>
                <w:rFonts w:ascii="ＭＳ 明朝" w:hAnsi="ＭＳ 明朝"/>
                <w:b/>
                <w:sz w:val="16"/>
                <w:szCs w:val="16"/>
              </w:rPr>
            </w:pPr>
            <w:r w:rsidRPr="00A01737">
              <w:rPr>
                <w:rFonts w:ascii="ＭＳ 明朝" w:hAnsi="ＭＳ 明朝" w:hint="eastAsia"/>
                <w:b/>
                <w:sz w:val="16"/>
                <w:szCs w:val="16"/>
              </w:rPr>
              <w:t>申請の対象となる</w:t>
            </w:r>
            <w:r w:rsidRPr="00D21DC1">
              <w:rPr>
                <w:rFonts w:ascii="ＭＳ 明朝" w:hAnsi="ＭＳ 明朝" w:hint="eastAsia"/>
                <w:b/>
                <w:spacing w:val="161"/>
                <w:kern w:val="0"/>
                <w:sz w:val="16"/>
                <w:szCs w:val="16"/>
                <w:fitText w:val="483" w:id="-1048323840"/>
              </w:rPr>
              <w:t>範</w:t>
            </w:r>
            <w:r w:rsidRPr="00D21DC1">
              <w:rPr>
                <w:rFonts w:ascii="ＭＳ 明朝" w:hAnsi="ＭＳ 明朝" w:hint="eastAsia"/>
                <w:b/>
                <w:spacing w:val="1"/>
                <w:kern w:val="0"/>
                <w:sz w:val="16"/>
                <w:szCs w:val="16"/>
                <w:fitText w:val="483" w:id="-1048323840"/>
              </w:rPr>
              <w:t>囲</w:t>
            </w:r>
          </w:p>
        </w:tc>
        <w:tc>
          <w:tcPr>
            <w:tcW w:w="709" w:type="dxa"/>
            <w:tcBorders>
              <w:bottom w:val="single" w:sz="12" w:space="0" w:color="auto"/>
            </w:tcBorders>
          </w:tcPr>
          <w:p w14:paraId="06F5D8CF" w14:textId="77777777" w:rsidR="00265CCC" w:rsidRPr="00A01737" w:rsidRDefault="00265CCC" w:rsidP="00BC7615">
            <w:pPr>
              <w:snapToGrid w:val="0"/>
              <w:spacing w:line="240" w:lineRule="atLeast"/>
              <w:ind w:right="113"/>
              <w:rPr>
                <w:rFonts w:ascii="ＭＳ 明朝" w:hAnsi="ＭＳ 明朝"/>
                <w:sz w:val="16"/>
                <w:szCs w:val="16"/>
              </w:rPr>
            </w:pPr>
          </w:p>
        </w:tc>
        <w:tc>
          <w:tcPr>
            <w:tcW w:w="5386" w:type="dxa"/>
            <w:gridSpan w:val="2"/>
            <w:tcBorders>
              <w:bottom w:val="single" w:sz="12" w:space="0" w:color="auto"/>
            </w:tcBorders>
          </w:tcPr>
          <w:p w14:paraId="208B2716"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・申請する評価の範囲（該当する全て）</w:t>
            </w:r>
          </w:p>
          <w:p w14:paraId="15673F13"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□一戸建ての住宅</w:t>
            </w:r>
          </w:p>
          <w:p w14:paraId="34EB8BB4" w14:textId="77777777" w:rsidR="00265CCC"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□共同住宅等、複合建築物の住戸</w:t>
            </w:r>
          </w:p>
          <w:p w14:paraId="4B5B3D06"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□共同住宅等の住棟・複合建築物の住宅部分全体</w:t>
            </w:r>
          </w:p>
          <w:p w14:paraId="0640F7B5"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□非住宅建築物全体・複合建築物の非住宅部分全体</w:t>
            </w:r>
          </w:p>
          <w:p w14:paraId="056B9D25"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□フロア･テナント</w:t>
            </w:r>
          </w:p>
          <w:p w14:paraId="0C784560" w14:textId="77777777" w:rsidR="00265CCC"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□建物用途</w:t>
            </w:r>
          </w:p>
          <w:p w14:paraId="7D0A1870"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□その他の部分</w:t>
            </w:r>
          </w:p>
          <w:p w14:paraId="0758731B"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□複合建築物全体</w:t>
            </w:r>
          </w:p>
        </w:tc>
        <w:tc>
          <w:tcPr>
            <w:tcW w:w="567" w:type="dxa"/>
            <w:vMerge/>
            <w:tcBorders>
              <w:bottom w:val="single" w:sz="12" w:space="0" w:color="auto"/>
              <w:right w:val="single" w:sz="4" w:space="0" w:color="auto"/>
              <w:tr2bl w:val="single" w:sz="4" w:space="0" w:color="auto"/>
            </w:tcBorders>
            <w:shd w:val="clear" w:color="auto" w:fill="auto"/>
          </w:tcPr>
          <w:p w14:paraId="6744945E" w14:textId="77777777" w:rsidR="00265CCC" w:rsidRPr="00A01737"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bottom w:val="single" w:sz="12" w:space="0" w:color="auto"/>
              <w:right w:val="single" w:sz="12" w:space="0" w:color="auto"/>
              <w:tr2bl w:val="single" w:sz="4" w:space="0" w:color="auto"/>
            </w:tcBorders>
            <w:shd w:val="clear" w:color="auto" w:fill="auto"/>
          </w:tcPr>
          <w:p w14:paraId="4CFCD7E1" w14:textId="77777777" w:rsidR="00265CCC" w:rsidRPr="00A01737" w:rsidRDefault="00265CCC" w:rsidP="00BC7615">
            <w:pPr>
              <w:snapToGrid w:val="0"/>
              <w:spacing w:line="240" w:lineRule="atLeast"/>
              <w:ind w:right="113"/>
              <w:rPr>
                <w:rFonts w:ascii="ＭＳ 明朝" w:hAnsi="ＭＳ 明朝"/>
                <w:sz w:val="16"/>
                <w:szCs w:val="16"/>
              </w:rPr>
            </w:pPr>
          </w:p>
        </w:tc>
      </w:tr>
    </w:tbl>
    <w:p w14:paraId="69A2C925" w14:textId="77777777" w:rsidR="00265CCC" w:rsidRPr="00A01737" w:rsidRDefault="00265CCC" w:rsidP="00265CCC">
      <w:pPr>
        <w:rPr>
          <w:szCs w:val="24"/>
        </w:rPr>
      </w:pPr>
      <w:r w:rsidRPr="00A01737">
        <w:rPr>
          <w:rFonts w:hint="eastAsia"/>
          <w:szCs w:val="24"/>
        </w:rPr>
        <w:t>【参考】申請の対象となる範囲と設計内容説明書の関係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1123"/>
        <w:gridCol w:w="1539"/>
        <w:gridCol w:w="1540"/>
        <w:gridCol w:w="1539"/>
      </w:tblGrid>
      <w:tr w:rsidR="00265CCC" w:rsidRPr="00A01737" w14:paraId="1423A859" w14:textId="77777777" w:rsidTr="00BC7615">
        <w:tc>
          <w:tcPr>
            <w:tcW w:w="3036" w:type="dxa"/>
            <w:shd w:val="clear" w:color="auto" w:fill="auto"/>
          </w:tcPr>
          <w:p w14:paraId="250B78AB" w14:textId="77777777" w:rsidR="00265CCC" w:rsidRPr="00A01737" w:rsidRDefault="00265CCC" w:rsidP="00BC7615">
            <w:pPr>
              <w:spacing w:line="240" w:lineRule="exact"/>
              <w:jc w:val="center"/>
              <w:rPr>
                <w:b/>
                <w:sz w:val="18"/>
                <w:szCs w:val="18"/>
              </w:rPr>
            </w:pPr>
            <w:r w:rsidRPr="00A01737">
              <w:rPr>
                <w:rFonts w:hint="eastAsia"/>
                <w:b/>
                <w:sz w:val="18"/>
                <w:szCs w:val="18"/>
              </w:rPr>
              <w:t>申請の対象となる範囲</w:t>
            </w:r>
          </w:p>
          <w:p w14:paraId="442104FF" w14:textId="77777777" w:rsidR="00265CCC" w:rsidRPr="00A01737" w:rsidRDefault="00265CCC" w:rsidP="00BC7615">
            <w:pPr>
              <w:spacing w:line="240" w:lineRule="exact"/>
              <w:jc w:val="center"/>
              <w:rPr>
                <w:sz w:val="16"/>
                <w:szCs w:val="16"/>
              </w:rPr>
            </w:pPr>
            <w:r w:rsidRPr="00A01737">
              <w:rPr>
                <w:rFonts w:hint="eastAsia"/>
                <w:sz w:val="16"/>
                <w:szCs w:val="16"/>
              </w:rPr>
              <w:t>（以下代表的な分類）</w:t>
            </w:r>
          </w:p>
        </w:tc>
        <w:tc>
          <w:tcPr>
            <w:tcW w:w="1123" w:type="dxa"/>
            <w:shd w:val="clear" w:color="auto" w:fill="auto"/>
          </w:tcPr>
          <w:p w14:paraId="41C9926A" w14:textId="77777777" w:rsidR="00265CCC" w:rsidRPr="00A01737" w:rsidRDefault="00265CCC" w:rsidP="00BC7615">
            <w:pPr>
              <w:spacing w:line="240" w:lineRule="exact"/>
              <w:jc w:val="center"/>
              <w:rPr>
                <w:b/>
                <w:sz w:val="18"/>
                <w:szCs w:val="18"/>
              </w:rPr>
            </w:pPr>
            <w:r w:rsidRPr="00A01737">
              <w:rPr>
                <w:rFonts w:hint="eastAsia"/>
                <w:b/>
                <w:sz w:val="18"/>
                <w:szCs w:val="18"/>
              </w:rPr>
              <w:t>住宅用</w:t>
            </w:r>
          </w:p>
          <w:p w14:paraId="6D02B5EF" w14:textId="77777777" w:rsidR="00265CCC" w:rsidRPr="00A01737" w:rsidRDefault="00265CCC" w:rsidP="00BC7615">
            <w:pPr>
              <w:spacing w:line="240" w:lineRule="exact"/>
              <w:jc w:val="center"/>
              <w:rPr>
                <w:b/>
                <w:sz w:val="18"/>
                <w:szCs w:val="18"/>
              </w:rPr>
            </w:pPr>
            <w:r w:rsidRPr="00A01737">
              <w:rPr>
                <w:rFonts w:hint="eastAsia"/>
                <w:b/>
                <w:sz w:val="18"/>
                <w:szCs w:val="18"/>
              </w:rPr>
              <w:t>【第二面】</w:t>
            </w:r>
          </w:p>
        </w:tc>
        <w:tc>
          <w:tcPr>
            <w:tcW w:w="1539" w:type="dxa"/>
            <w:shd w:val="clear" w:color="auto" w:fill="auto"/>
          </w:tcPr>
          <w:p w14:paraId="1C0A9254" w14:textId="77777777" w:rsidR="00265CCC" w:rsidRPr="00A01737" w:rsidRDefault="00265CCC" w:rsidP="00BC7615">
            <w:pPr>
              <w:spacing w:line="240" w:lineRule="exact"/>
              <w:jc w:val="center"/>
              <w:rPr>
                <w:b/>
                <w:sz w:val="18"/>
                <w:szCs w:val="18"/>
              </w:rPr>
            </w:pPr>
            <w:r w:rsidRPr="00A01737">
              <w:rPr>
                <w:rFonts w:hint="eastAsia"/>
                <w:b/>
                <w:sz w:val="18"/>
                <w:szCs w:val="18"/>
              </w:rPr>
              <w:t>非住宅用</w:t>
            </w:r>
          </w:p>
          <w:p w14:paraId="5C9C67C5" w14:textId="77777777" w:rsidR="00265CCC" w:rsidRPr="00A01737" w:rsidRDefault="00265CCC" w:rsidP="00BC7615">
            <w:pPr>
              <w:spacing w:line="240" w:lineRule="exact"/>
              <w:jc w:val="center"/>
              <w:rPr>
                <w:b/>
                <w:sz w:val="18"/>
                <w:szCs w:val="18"/>
              </w:rPr>
            </w:pPr>
            <w:r w:rsidRPr="00A01737">
              <w:rPr>
                <w:rFonts w:hint="eastAsia"/>
                <w:b/>
                <w:sz w:val="18"/>
                <w:szCs w:val="18"/>
              </w:rPr>
              <w:t>【第三面】</w:t>
            </w:r>
          </w:p>
        </w:tc>
        <w:tc>
          <w:tcPr>
            <w:tcW w:w="1540" w:type="dxa"/>
            <w:shd w:val="clear" w:color="auto" w:fill="auto"/>
          </w:tcPr>
          <w:p w14:paraId="7745E6CD" w14:textId="77777777" w:rsidR="00265CCC" w:rsidRPr="00A01737" w:rsidRDefault="00265CCC" w:rsidP="00BC7615">
            <w:pPr>
              <w:spacing w:line="240" w:lineRule="exact"/>
              <w:jc w:val="center"/>
              <w:rPr>
                <w:b/>
                <w:sz w:val="18"/>
                <w:szCs w:val="18"/>
              </w:rPr>
            </w:pPr>
            <w:r w:rsidRPr="00A01737">
              <w:rPr>
                <w:rFonts w:hint="eastAsia"/>
                <w:b/>
                <w:sz w:val="18"/>
                <w:szCs w:val="18"/>
              </w:rPr>
              <w:t>共用部分用</w:t>
            </w:r>
          </w:p>
          <w:p w14:paraId="4FB43870" w14:textId="77777777" w:rsidR="00265CCC" w:rsidRPr="00A01737" w:rsidRDefault="00265CCC" w:rsidP="00BC7615">
            <w:pPr>
              <w:spacing w:line="240" w:lineRule="exact"/>
              <w:jc w:val="center"/>
              <w:rPr>
                <w:b/>
                <w:sz w:val="18"/>
                <w:szCs w:val="18"/>
              </w:rPr>
            </w:pPr>
            <w:r w:rsidRPr="00A01737">
              <w:rPr>
                <w:rFonts w:hint="eastAsia"/>
                <w:b/>
                <w:sz w:val="18"/>
                <w:szCs w:val="18"/>
              </w:rPr>
              <w:t>【第四面】</w:t>
            </w:r>
          </w:p>
        </w:tc>
        <w:tc>
          <w:tcPr>
            <w:tcW w:w="1539" w:type="dxa"/>
            <w:shd w:val="clear" w:color="auto" w:fill="auto"/>
          </w:tcPr>
          <w:p w14:paraId="4FE6052A" w14:textId="77777777" w:rsidR="00265CCC" w:rsidRPr="00A01737" w:rsidRDefault="00265CCC" w:rsidP="00BC7615">
            <w:pPr>
              <w:spacing w:line="240" w:lineRule="exact"/>
              <w:jc w:val="center"/>
              <w:rPr>
                <w:b/>
                <w:sz w:val="18"/>
                <w:szCs w:val="18"/>
              </w:rPr>
            </w:pPr>
            <w:r w:rsidRPr="00A01737">
              <w:rPr>
                <w:rFonts w:hint="eastAsia"/>
                <w:b/>
                <w:sz w:val="18"/>
                <w:szCs w:val="18"/>
              </w:rPr>
              <w:t>住棟用</w:t>
            </w:r>
          </w:p>
          <w:p w14:paraId="46610C5A" w14:textId="77777777" w:rsidR="00265CCC" w:rsidRPr="00A01737" w:rsidRDefault="00265CCC" w:rsidP="00BC7615">
            <w:pPr>
              <w:spacing w:line="240" w:lineRule="exact"/>
              <w:jc w:val="center"/>
              <w:rPr>
                <w:b/>
                <w:sz w:val="18"/>
                <w:szCs w:val="18"/>
              </w:rPr>
            </w:pPr>
            <w:r w:rsidRPr="00A01737">
              <w:rPr>
                <w:rFonts w:hint="eastAsia"/>
                <w:b/>
                <w:sz w:val="18"/>
                <w:szCs w:val="18"/>
              </w:rPr>
              <w:t>【第五面】</w:t>
            </w:r>
          </w:p>
        </w:tc>
      </w:tr>
      <w:tr w:rsidR="00265CCC" w:rsidRPr="00A01737" w14:paraId="2E88927E" w14:textId="77777777" w:rsidTr="00BC7615">
        <w:tc>
          <w:tcPr>
            <w:tcW w:w="3036" w:type="dxa"/>
            <w:shd w:val="clear" w:color="auto" w:fill="auto"/>
            <w:vAlign w:val="center"/>
          </w:tcPr>
          <w:p w14:paraId="36FE1508" w14:textId="77777777" w:rsidR="00265CCC" w:rsidRPr="00A01737" w:rsidRDefault="00265CCC" w:rsidP="00BC7615">
            <w:pPr>
              <w:spacing w:line="280" w:lineRule="exact"/>
              <w:rPr>
                <w:b/>
                <w:sz w:val="18"/>
                <w:szCs w:val="18"/>
              </w:rPr>
            </w:pPr>
            <w:r w:rsidRPr="00A01737">
              <w:rPr>
                <w:rFonts w:hint="eastAsia"/>
                <w:b/>
                <w:sz w:val="18"/>
                <w:szCs w:val="18"/>
              </w:rPr>
              <w:t>一戸建ての住宅</w:t>
            </w:r>
          </w:p>
        </w:tc>
        <w:tc>
          <w:tcPr>
            <w:tcW w:w="1123" w:type="dxa"/>
            <w:shd w:val="clear" w:color="auto" w:fill="auto"/>
            <w:vAlign w:val="center"/>
          </w:tcPr>
          <w:p w14:paraId="4C799E4F"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shd w:val="clear" w:color="auto" w:fill="auto"/>
            <w:vAlign w:val="center"/>
          </w:tcPr>
          <w:p w14:paraId="70BB24B2"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shd w:val="clear" w:color="auto" w:fill="auto"/>
            <w:vAlign w:val="center"/>
          </w:tcPr>
          <w:p w14:paraId="567BC55C"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shd w:val="clear" w:color="auto" w:fill="auto"/>
            <w:vAlign w:val="center"/>
          </w:tcPr>
          <w:p w14:paraId="654F4EA2"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1AE452BA" w14:textId="77777777" w:rsidTr="00BC7615">
        <w:tc>
          <w:tcPr>
            <w:tcW w:w="3036" w:type="dxa"/>
            <w:shd w:val="clear" w:color="auto" w:fill="auto"/>
            <w:vAlign w:val="center"/>
          </w:tcPr>
          <w:p w14:paraId="4868A5FE" w14:textId="77777777" w:rsidR="00265CCC" w:rsidRPr="00A01737" w:rsidRDefault="00265CCC" w:rsidP="00BC7615">
            <w:pPr>
              <w:spacing w:line="280" w:lineRule="exact"/>
              <w:rPr>
                <w:b/>
                <w:sz w:val="18"/>
                <w:szCs w:val="18"/>
              </w:rPr>
            </w:pPr>
            <w:r w:rsidRPr="00A01737">
              <w:rPr>
                <w:rFonts w:hint="eastAsia"/>
                <w:b/>
                <w:sz w:val="18"/>
                <w:szCs w:val="18"/>
              </w:rPr>
              <w:t>共同住宅等、複合建築物の住戸</w:t>
            </w:r>
          </w:p>
        </w:tc>
        <w:tc>
          <w:tcPr>
            <w:tcW w:w="1123" w:type="dxa"/>
            <w:shd w:val="clear" w:color="auto" w:fill="auto"/>
            <w:vAlign w:val="center"/>
          </w:tcPr>
          <w:p w14:paraId="71B4E048"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1</w:t>
            </w:r>
          </w:p>
        </w:tc>
        <w:tc>
          <w:tcPr>
            <w:tcW w:w="1539" w:type="dxa"/>
            <w:shd w:val="clear" w:color="auto" w:fill="auto"/>
            <w:vAlign w:val="center"/>
          </w:tcPr>
          <w:p w14:paraId="430D1049"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shd w:val="clear" w:color="auto" w:fill="auto"/>
            <w:vAlign w:val="center"/>
          </w:tcPr>
          <w:p w14:paraId="67368A2C"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shd w:val="clear" w:color="auto" w:fill="auto"/>
            <w:vAlign w:val="center"/>
          </w:tcPr>
          <w:p w14:paraId="325FA907"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293993F4" w14:textId="77777777" w:rsidTr="00BC7615">
        <w:tc>
          <w:tcPr>
            <w:tcW w:w="3036" w:type="dxa"/>
            <w:shd w:val="clear" w:color="auto" w:fill="auto"/>
            <w:vAlign w:val="center"/>
          </w:tcPr>
          <w:p w14:paraId="44467399" w14:textId="77777777" w:rsidR="00265CCC" w:rsidRPr="00A01737" w:rsidRDefault="00265CCC" w:rsidP="00BC7615">
            <w:pPr>
              <w:spacing w:line="280" w:lineRule="exact"/>
              <w:rPr>
                <w:b/>
                <w:sz w:val="18"/>
                <w:szCs w:val="18"/>
              </w:rPr>
            </w:pPr>
            <w:r w:rsidRPr="00A01737">
              <w:rPr>
                <w:rFonts w:hint="eastAsia"/>
                <w:b/>
                <w:sz w:val="18"/>
                <w:szCs w:val="18"/>
              </w:rPr>
              <w:t>共同住宅等の住棟</w:t>
            </w:r>
            <w:r>
              <w:rPr>
                <w:rFonts w:hint="eastAsia"/>
                <w:b/>
                <w:sz w:val="18"/>
                <w:szCs w:val="18"/>
              </w:rPr>
              <w:t>、複合建築物の住宅部分全体</w:t>
            </w:r>
          </w:p>
        </w:tc>
        <w:tc>
          <w:tcPr>
            <w:tcW w:w="1123" w:type="dxa"/>
            <w:shd w:val="clear" w:color="auto" w:fill="auto"/>
            <w:vAlign w:val="center"/>
          </w:tcPr>
          <w:p w14:paraId="5DCDA01A"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1</w:t>
            </w:r>
          </w:p>
        </w:tc>
        <w:tc>
          <w:tcPr>
            <w:tcW w:w="1539" w:type="dxa"/>
            <w:shd w:val="clear" w:color="auto" w:fill="auto"/>
            <w:vAlign w:val="center"/>
          </w:tcPr>
          <w:p w14:paraId="3483F863"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shd w:val="clear" w:color="auto" w:fill="auto"/>
            <w:vAlign w:val="center"/>
          </w:tcPr>
          <w:p w14:paraId="45DCB9DE"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shd w:val="clear" w:color="auto" w:fill="auto"/>
            <w:vAlign w:val="center"/>
          </w:tcPr>
          <w:p w14:paraId="3FD35390"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5B994695" w14:textId="77777777" w:rsidTr="00BC7615">
        <w:tc>
          <w:tcPr>
            <w:tcW w:w="3036" w:type="dxa"/>
            <w:shd w:val="clear" w:color="auto" w:fill="auto"/>
            <w:vAlign w:val="center"/>
          </w:tcPr>
          <w:p w14:paraId="20EDCCE9" w14:textId="77777777" w:rsidR="00265CCC" w:rsidRPr="00A01737" w:rsidRDefault="00265CCC" w:rsidP="00BC7615">
            <w:pPr>
              <w:spacing w:line="280" w:lineRule="exact"/>
              <w:rPr>
                <w:b/>
                <w:sz w:val="18"/>
                <w:szCs w:val="18"/>
              </w:rPr>
            </w:pPr>
            <w:r w:rsidRPr="00A01737">
              <w:rPr>
                <w:rFonts w:hint="eastAsia"/>
                <w:b/>
                <w:sz w:val="18"/>
                <w:szCs w:val="18"/>
              </w:rPr>
              <w:t>非住宅建築物全体</w:t>
            </w:r>
            <w:r>
              <w:rPr>
                <w:rFonts w:hint="eastAsia"/>
                <w:b/>
                <w:sz w:val="18"/>
                <w:szCs w:val="18"/>
              </w:rPr>
              <w:t>、複合建築物の非住宅部分全体</w:t>
            </w:r>
          </w:p>
        </w:tc>
        <w:tc>
          <w:tcPr>
            <w:tcW w:w="1123" w:type="dxa"/>
            <w:shd w:val="clear" w:color="auto" w:fill="auto"/>
            <w:vAlign w:val="center"/>
          </w:tcPr>
          <w:p w14:paraId="5DDAD53E"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shd w:val="clear" w:color="auto" w:fill="auto"/>
            <w:vAlign w:val="center"/>
          </w:tcPr>
          <w:p w14:paraId="2F339A1E"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shd w:val="clear" w:color="auto" w:fill="auto"/>
            <w:vAlign w:val="center"/>
          </w:tcPr>
          <w:p w14:paraId="69AC4EA2"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shd w:val="clear" w:color="auto" w:fill="auto"/>
            <w:vAlign w:val="center"/>
          </w:tcPr>
          <w:p w14:paraId="12517F9C"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7095BEB4" w14:textId="77777777" w:rsidTr="00BC7615">
        <w:tc>
          <w:tcPr>
            <w:tcW w:w="3036" w:type="dxa"/>
            <w:shd w:val="clear" w:color="auto" w:fill="auto"/>
            <w:vAlign w:val="center"/>
          </w:tcPr>
          <w:p w14:paraId="2235A3D6" w14:textId="77777777" w:rsidR="00265CCC" w:rsidRPr="00A01737" w:rsidRDefault="00265CCC" w:rsidP="00BC7615">
            <w:pPr>
              <w:spacing w:line="280" w:lineRule="exact"/>
              <w:rPr>
                <w:b/>
                <w:sz w:val="18"/>
                <w:szCs w:val="18"/>
              </w:rPr>
            </w:pPr>
            <w:r w:rsidRPr="00A01737">
              <w:rPr>
                <w:rFonts w:hint="eastAsia"/>
                <w:b/>
                <w:sz w:val="18"/>
                <w:szCs w:val="18"/>
              </w:rPr>
              <w:t>フロア･テナント・建物用途</w:t>
            </w:r>
          </w:p>
        </w:tc>
        <w:tc>
          <w:tcPr>
            <w:tcW w:w="1123" w:type="dxa"/>
            <w:shd w:val="clear" w:color="auto" w:fill="auto"/>
            <w:vAlign w:val="center"/>
          </w:tcPr>
          <w:p w14:paraId="7EDB1D2F"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shd w:val="clear" w:color="auto" w:fill="auto"/>
            <w:vAlign w:val="center"/>
          </w:tcPr>
          <w:p w14:paraId="36FB891D"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2</w:t>
            </w:r>
          </w:p>
        </w:tc>
        <w:tc>
          <w:tcPr>
            <w:tcW w:w="1540" w:type="dxa"/>
            <w:shd w:val="clear" w:color="auto" w:fill="auto"/>
            <w:vAlign w:val="center"/>
          </w:tcPr>
          <w:p w14:paraId="6AC7ECE2"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shd w:val="clear" w:color="auto" w:fill="auto"/>
            <w:vAlign w:val="center"/>
          </w:tcPr>
          <w:p w14:paraId="12D781A8"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04184221" w14:textId="77777777" w:rsidTr="00BC7615">
        <w:tc>
          <w:tcPr>
            <w:tcW w:w="3036" w:type="dxa"/>
            <w:shd w:val="clear" w:color="auto" w:fill="auto"/>
            <w:vAlign w:val="center"/>
          </w:tcPr>
          <w:p w14:paraId="3BC1F3D4" w14:textId="77777777" w:rsidR="00265CCC" w:rsidRPr="00A01737" w:rsidRDefault="00265CCC" w:rsidP="00BC7615">
            <w:pPr>
              <w:spacing w:line="280" w:lineRule="exact"/>
              <w:rPr>
                <w:b/>
                <w:sz w:val="18"/>
                <w:szCs w:val="18"/>
              </w:rPr>
            </w:pPr>
            <w:r w:rsidRPr="00A01737">
              <w:rPr>
                <w:rFonts w:hint="eastAsia"/>
                <w:b/>
                <w:sz w:val="18"/>
                <w:szCs w:val="18"/>
              </w:rPr>
              <w:t>その他の部分</w:t>
            </w:r>
          </w:p>
        </w:tc>
        <w:tc>
          <w:tcPr>
            <w:tcW w:w="5741" w:type="dxa"/>
            <w:gridSpan w:val="4"/>
            <w:shd w:val="clear" w:color="auto" w:fill="auto"/>
            <w:vAlign w:val="center"/>
          </w:tcPr>
          <w:p w14:paraId="1AB3F059" w14:textId="77777777" w:rsidR="00265CCC" w:rsidRPr="00A01737" w:rsidRDefault="00265CCC" w:rsidP="00BC7615">
            <w:pPr>
              <w:spacing w:line="280" w:lineRule="exact"/>
              <w:jc w:val="center"/>
              <w:rPr>
                <w:sz w:val="18"/>
                <w:szCs w:val="18"/>
              </w:rPr>
            </w:pPr>
            <w:r w:rsidRPr="00A01737">
              <w:rPr>
                <w:rFonts w:hint="eastAsia"/>
                <w:sz w:val="18"/>
                <w:szCs w:val="18"/>
              </w:rPr>
              <w:t>適宜選択</w:t>
            </w:r>
          </w:p>
        </w:tc>
      </w:tr>
      <w:tr w:rsidR="00265CCC" w:rsidRPr="00A01737" w14:paraId="09F99880" w14:textId="77777777" w:rsidTr="00BC7615">
        <w:tc>
          <w:tcPr>
            <w:tcW w:w="3036" w:type="dxa"/>
            <w:shd w:val="clear" w:color="auto" w:fill="auto"/>
            <w:vAlign w:val="center"/>
          </w:tcPr>
          <w:p w14:paraId="31AD9D84" w14:textId="77777777" w:rsidR="00265CCC" w:rsidRPr="00A01737" w:rsidRDefault="00265CCC" w:rsidP="00BC7615">
            <w:pPr>
              <w:spacing w:line="280" w:lineRule="exact"/>
              <w:rPr>
                <w:b/>
                <w:sz w:val="18"/>
                <w:szCs w:val="18"/>
              </w:rPr>
            </w:pPr>
            <w:r w:rsidRPr="00A01737">
              <w:rPr>
                <w:rFonts w:hint="eastAsia"/>
                <w:b/>
                <w:sz w:val="18"/>
                <w:szCs w:val="18"/>
              </w:rPr>
              <w:t>複合建築物全体</w:t>
            </w:r>
          </w:p>
        </w:tc>
        <w:tc>
          <w:tcPr>
            <w:tcW w:w="1123" w:type="dxa"/>
            <w:shd w:val="clear" w:color="auto" w:fill="auto"/>
            <w:vAlign w:val="center"/>
          </w:tcPr>
          <w:p w14:paraId="6C80AD43"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1</w:t>
            </w:r>
          </w:p>
        </w:tc>
        <w:tc>
          <w:tcPr>
            <w:tcW w:w="1539" w:type="dxa"/>
            <w:shd w:val="clear" w:color="auto" w:fill="auto"/>
            <w:vAlign w:val="center"/>
          </w:tcPr>
          <w:p w14:paraId="1F83DB27"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shd w:val="clear" w:color="auto" w:fill="auto"/>
            <w:vAlign w:val="center"/>
          </w:tcPr>
          <w:p w14:paraId="207B2BBB"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shd w:val="clear" w:color="auto" w:fill="auto"/>
            <w:vAlign w:val="center"/>
          </w:tcPr>
          <w:p w14:paraId="30496021"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3</w:t>
            </w:r>
          </w:p>
        </w:tc>
      </w:tr>
    </w:tbl>
    <w:p w14:paraId="475C170E" w14:textId="77777777" w:rsidR="00265CCC" w:rsidRPr="00A01737" w:rsidRDefault="00265CCC" w:rsidP="00265CCC">
      <w:pPr>
        <w:spacing w:line="200" w:lineRule="exact"/>
        <w:rPr>
          <w:sz w:val="18"/>
          <w:szCs w:val="18"/>
        </w:rPr>
      </w:pPr>
    </w:p>
    <w:p w14:paraId="32ED4289" w14:textId="77777777" w:rsidR="00265CCC" w:rsidRPr="00A01737" w:rsidRDefault="00265CCC" w:rsidP="00265CCC">
      <w:pPr>
        <w:spacing w:line="200" w:lineRule="exact"/>
        <w:rPr>
          <w:sz w:val="18"/>
          <w:szCs w:val="18"/>
        </w:rPr>
      </w:pPr>
      <w:r w:rsidRPr="00A01737">
        <w:rPr>
          <w:rFonts w:hint="eastAsia"/>
          <w:sz w:val="18"/>
          <w:szCs w:val="18"/>
        </w:rPr>
        <w:t>※</w:t>
      </w:r>
      <w:r w:rsidRPr="00A01737">
        <w:rPr>
          <w:rFonts w:hint="eastAsia"/>
          <w:sz w:val="18"/>
          <w:szCs w:val="18"/>
        </w:rPr>
        <w:t>1</w:t>
      </w:r>
      <w:r w:rsidRPr="00A01737">
        <w:rPr>
          <w:rFonts w:hint="eastAsia"/>
          <w:sz w:val="18"/>
          <w:szCs w:val="18"/>
        </w:rPr>
        <w:t>･･･住戸ごとに作成する。ただし別の表を用いることも可能。</w:t>
      </w:r>
    </w:p>
    <w:p w14:paraId="531E626D" w14:textId="77777777" w:rsidR="00265CCC" w:rsidRPr="00A01737" w:rsidRDefault="00265CCC" w:rsidP="00265CCC">
      <w:pPr>
        <w:spacing w:line="200" w:lineRule="exact"/>
        <w:rPr>
          <w:sz w:val="18"/>
          <w:szCs w:val="18"/>
        </w:rPr>
      </w:pPr>
      <w:r w:rsidRPr="00A01737">
        <w:rPr>
          <w:rFonts w:hint="eastAsia"/>
          <w:sz w:val="18"/>
          <w:szCs w:val="18"/>
        </w:rPr>
        <w:t>※</w:t>
      </w:r>
      <w:r w:rsidRPr="00A01737">
        <w:rPr>
          <w:rFonts w:hint="eastAsia"/>
          <w:sz w:val="18"/>
          <w:szCs w:val="18"/>
        </w:rPr>
        <w:t>2</w:t>
      </w:r>
      <w:r w:rsidRPr="00A01737">
        <w:rPr>
          <w:rFonts w:hint="eastAsia"/>
          <w:sz w:val="18"/>
          <w:szCs w:val="18"/>
        </w:rPr>
        <w:t>･･･申請単位ごとに作成。ただし別の表を用いることも可能。</w:t>
      </w:r>
    </w:p>
    <w:p w14:paraId="4FB2D593" w14:textId="77777777" w:rsidR="00265CCC" w:rsidRPr="00A01737" w:rsidRDefault="00265CCC" w:rsidP="00265CCC">
      <w:pPr>
        <w:spacing w:line="200" w:lineRule="exact"/>
        <w:rPr>
          <w:sz w:val="18"/>
          <w:szCs w:val="18"/>
        </w:rPr>
      </w:pPr>
      <w:r w:rsidRPr="00A01737">
        <w:rPr>
          <w:rFonts w:hint="eastAsia"/>
          <w:sz w:val="18"/>
          <w:szCs w:val="18"/>
        </w:rPr>
        <w:t>※</w:t>
      </w:r>
      <w:r w:rsidRPr="00A01737">
        <w:rPr>
          <w:rFonts w:hint="eastAsia"/>
          <w:sz w:val="18"/>
          <w:szCs w:val="18"/>
        </w:rPr>
        <w:t>3</w:t>
      </w:r>
      <w:r w:rsidRPr="00A01737">
        <w:rPr>
          <w:rFonts w:hint="eastAsia"/>
          <w:sz w:val="18"/>
          <w:szCs w:val="18"/>
        </w:rPr>
        <w:t>･･･住宅仕様基準、誘導仕様基準を含む場合は作成不要。</w:t>
      </w:r>
    </w:p>
    <w:p w14:paraId="1AB84A69" w14:textId="77777777" w:rsidR="00265CCC" w:rsidRPr="00A01737" w:rsidRDefault="00265CCC" w:rsidP="00265CCC">
      <w:pPr>
        <w:spacing w:line="200" w:lineRule="exact"/>
        <w:ind w:firstLineChars="100" w:firstLine="180"/>
        <w:rPr>
          <w:sz w:val="18"/>
          <w:szCs w:val="18"/>
        </w:rPr>
      </w:pPr>
      <w:r w:rsidRPr="003874D4">
        <w:rPr>
          <w:sz w:val="18"/>
          <w:szCs w:val="18"/>
        </w:rPr>
        <w:t>BELS</w:t>
      </w:r>
      <w:r w:rsidRPr="00A01737">
        <w:rPr>
          <w:rFonts w:hint="eastAsia"/>
          <w:sz w:val="18"/>
          <w:szCs w:val="18"/>
        </w:rPr>
        <w:t>に関して記載する数値は以下のとおりとします。</w:t>
      </w:r>
    </w:p>
    <w:p w14:paraId="2B0B681A" w14:textId="77777777" w:rsidR="00265CCC" w:rsidRPr="00A01737" w:rsidRDefault="00265CCC" w:rsidP="00265CCC">
      <w:pPr>
        <w:spacing w:line="200" w:lineRule="exact"/>
        <w:ind w:firstLineChars="100" w:firstLine="180"/>
        <w:rPr>
          <w:sz w:val="18"/>
          <w:szCs w:val="18"/>
        </w:rPr>
      </w:pPr>
      <w:r w:rsidRPr="00A01737">
        <w:rPr>
          <w:rFonts w:hint="eastAsia"/>
          <w:sz w:val="18"/>
          <w:szCs w:val="18"/>
        </w:rPr>
        <w:t>・</w:t>
      </w:r>
      <w:r w:rsidRPr="003874D4">
        <w:rPr>
          <w:sz w:val="18"/>
          <w:szCs w:val="18"/>
        </w:rPr>
        <w:t>Ｕ</w:t>
      </w:r>
      <w:r w:rsidRPr="00A01737">
        <w:rPr>
          <w:rFonts w:hint="eastAsia"/>
          <w:sz w:val="18"/>
          <w:szCs w:val="18"/>
          <w:vertAlign w:val="subscript"/>
        </w:rPr>
        <w:t>Ａ</w:t>
      </w:r>
      <w:r w:rsidRPr="00A01737">
        <w:rPr>
          <w:rFonts w:hint="eastAsia"/>
          <w:sz w:val="18"/>
          <w:szCs w:val="18"/>
        </w:rPr>
        <w:t xml:space="preserve">　小数第二位未満を切り上げた数値を記載してください。</w:t>
      </w:r>
    </w:p>
    <w:p w14:paraId="6FA56BA2" w14:textId="77777777" w:rsidR="00265CCC" w:rsidRPr="00A01737" w:rsidRDefault="00265CCC" w:rsidP="00265CCC">
      <w:pPr>
        <w:spacing w:line="200" w:lineRule="exact"/>
        <w:rPr>
          <w:sz w:val="18"/>
          <w:szCs w:val="18"/>
        </w:rPr>
      </w:pPr>
      <w:r w:rsidRPr="00A01737">
        <w:rPr>
          <w:rFonts w:hint="eastAsia"/>
          <w:sz w:val="18"/>
          <w:szCs w:val="18"/>
        </w:rPr>
        <w:t xml:space="preserve">　・</w:t>
      </w:r>
      <w:r w:rsidRPr="003874D4">
        <w:rPr>
          <w:sz w:val="18"/>
          <w:szCs w:val="18"/>
        </w:rPr>
        <w:t>η</w:t>
      </w:r>
      <w:r w:rsidRPr="00A01737">
        <w:rPr>
          <w:rFonts w:hint="eastAsia"/>
          <w:sz w:val="18"/>
          <w:szCs w:val="18"/>
          <w:vertAlign w:val="subscript"/>
        </w:rPr>
        <w:t>ＡＣ</w:t>
      </w:r>
      <w:r w:rsidRPr="00A01737">
        <w:rPr>
          <w:rFonts w:hint="eastAsia"/>
          <w:sz w:val="18"/>
          <w:szCs w:val="18"/>
        </w:rPr>
        <w:t xml:space="preserve">　小数第一位未満を切り上げた数値を記載してください。</w:t>
      </w:r>
    </w:p>
    <w:p w14:paraId="381F1CEA" w14:textId="77777777" w:rsidR="00265CCC" w:rsidRPr="00A01737" w:rsidRDefault="00265CCC" w:rsidP="00265CCC">
      <w:pPr>
        <w:spacing w:line="200" w:lineRule="exact"/>
        <w:rPr>
          <w:sz w:val="18"/>
          <w:szCs w:val="18"/>
        </w:rPr>
      </w:pPr>
      <w:r w:rsidRPr="00A01737">
        <w:rPr>
          <w:rFonts w:hint="eastAsia"/>
          <w:sz w:val="18"/>
          <w:szCs w:val="18"/>
        </w:rPr>
        <w:t xml:space="preserve">　・年間熱負荷係数　小数第一位以下を切り上げた数値を記載してください。</w:t>
      </w:r>
    </w:p>
    <w:p w14:paraId="1CA5089D" w14:textId="77777777" w:rsidR="00265CCC" w:rsidRPr="00A01737" w:rsidRDefault="00265CCC" w:rsidP="00265CCC">
      <w:pPr>
        <w:spacing w:line="200" w:lineRule="exact"/>
        <w:rPr>
          <w:sz w:val="18"/>
          <w:szCs w:val="18"/>
        </w:rPr>
      </w:pPr>
      <w:r w:rsidRPr="00A01737">
        <w:rPr>
          <w:rFonts w:hint="eastAsia"/>
          <w:sz w:val="18"/>
          <w:szCs w:val="18"/>
        </w:rPr>
        <w:t xml:space="preserve">　・</w:t>
      </w:r>
      <w:r w:rsidRPr="003874D4">
        <w:rPr>
          <w:sz w:val="18"/>
          <w:szCs w:val="18"/>
        </w:rPr>
        <w:t>ＢＰＩ</w:t>
      </w:r>
      <w:r w:rsidRPr="00A01737">
        <w:rPr>
          <w:rFonts w:hint="eastAsia"/>
          <w:sz w:val="18"/>
          <w:szCs w:val="18"/>
        </w:rPr>
        <w:t xml:space="preserve">　小数第二位未満を切り上げた数値を記載してください。</w:t>
      </w:r>
    </w:p>
    <w:p w14:paraId="02482D14" w14:textId="77777777" w:rsidR="00265CCC" w:rsidRPr="00A01737" w:rsidRDefault="00265CCC" w:rsidP="00265CCC">
      <w:pPr>
        <w:spacing w:line="200" w:lineRule="exact"/>
        <w:rPr>
          <w:sz w:val="18"/>
          <w:szCs w:val="18"/>
        </w:rPr>
      </w:pPr>
      <w:r w:rsidRPr="00A01737">
        <w:rPr>
          <w:rFonts w:hint="eastAsia"/>
          <w:sz w:val="18"/>
          <w:szCs w:val="18"/>
        </w:rPr>
        <w:t xml:space="preserve">　・</w:t>
      </w:r>
      <w:r w:rsidRPr="003874D4">
        <w:rPr>
          <w:sz w:val="18"/>
          <w:szCs w:val="18"/>
        </w:rPr>
        <w:t>ＢＥＩ</w:t>
      </w:r>
      <w:r w:rsidRPr="00A01737">
        <w:rPr>
          <w:rFonts w:hint="eastAsia"/>
          <w:sz w:val="18"/>
          <w:szCs w:val="18"/>
        </w:rPr>
        <w:t xml:space="preserve">　小数第二位未満を切り上げた数値を記載してください。</w:t>
      </w:r>
    </w:p>
    <w:p w14:paraId="25F61B07" w14:textId="77777777" w:rsidR="00265CCC" w:rsidRPr="00A01737" w:rsidRDefault="00265CCC" w:rsidP="00265CCC">
      <w:pPr>
        <w:spacing w:line="200" w:lineRule="exact"/>
        <w:ind w:left="349" w:hangingChars="194" w:hanging="349"/>
        <w:rPr>
          <w:sz w:val="18"/>
          <w:szCs w:val="18"/>
        </w:rPr>
      </w:pPr>
      <w:r w:rsidRPr="00A01737">
        <w:rPr>
          <w:rFonts w:hint="eastAsia"/>
          <w:sz w:val="18"/>
          <w:szCs w:val="18"/>
        </w:rPr>
        <w:t xml:space="preserve">　・設計・基準一次エネルギー消費量　小数以下一位未満を切り上げた数値を記載してください。</w:t>
      </w:r>
      <w:r w:rsidRPr="00A01737">
        <w:rPr>
          <w:sz w:val="18"/>
          <w:szCs w:val="18"/>
        </w:rPr>
        <w:t xml:space="preserve"> </w:t>
      </w:r>
    </w:p>
    <w:p w14:paraId="6D77AF50" w14:textId="77777777" w:rsidR="00265CCC" w:rsidRPr="00A01737" w:rsidRDefault="00265CCC" w:rsidP="00265CCC">
      <w:pPr>
        <w:spacing w:line="200" w:lineRule="exact"/>
        <w:ind w:left="349" w:hangingChars="194" w:hanging="349"/>
        <w:rPr>
          <w:sz w:val="18"/>
          <w:szCs w:val="18"/>
          <w:highlight w:val="yellow"/>
        </w:rPr>
      </w:pPr>
      <w:r w:rsidRPr="00A01737">
        <w:rPr>
          <w:rFonts w:hint="eastAsia"/>
          <w:sz w:val="18"/>
          <w:szCs w:val="18"/>
        </w:rPr>
        <w:t xml:space="preserve">　・削減率　</w:t>
      </w:r>
      <w:r w:rsidRPr="00A01737">
        <w:rPr>
          <w:rFonts w:hint="eastAsia"/>
          <w:sz w:val="18"/>
          <w:szCs w:val="18"/>
        </w:rPr>
        <w:t>1</w:t>
      </w:r>
      <w:r w:rsidRPr="00A01737">
        <w:rPr>
          <w:rFonts w:hint="eastAsia"/>
          <w:sz w:val="18"/>
          <w:szCs w:val="18"/>
        </w:rPr>
        <w:t>未満の端数があるときは、これを切り捨てた数値を記載してください。</w:t>
      </w:r>
    </w:p>
    <w:p w14:paraId="238D83C1" w14:textId="77777777" w:rsidR="00265CCC" w:rsidRPr="00A01737" w:rsidRDefault="00265CCC" w:rsidP="00265CCC">
      <w:pPr>
        <w:spacing w:line="200" w:lineRule="exact"/>
        <w:ind w:leftChars="100" w:left="210" w:firstLineChars="200" w:firstLine="360"/>
        <w:rPr>
          <w:sz w:val="18"/>
          <w:szCs w:val="18"/>
        </w:rPr>
      </w:pPr>
      <w:r w:rsidRPr="00A01737">
        <w:rPr>
          <w:rFonts w:hint="eastAsia"/>
          <w:sz w:val="18"/>
          <w:szCs w:val="18"/>
        </w:rPr>
        <w:t>(</w:t>
      </w:r>
      <w:r w:rsidRPr="00A01737">
        <w:rPr>
          <w:rFonts w:hint="eastAsia"/>
          <w:sz w:val="18"/>
          <w:szCs w:val="18"/>
        </w:rPr>
        <w:t>一次エネルギー消費削減量とは「基準一次ｴﾈﾙｷﾞｰ消費量－設計一次ｴﾈﾙｷﾞｰ消費量」をいいます。</w:t>
      </w:r>
      <w:r w:rsidRPr="00A01737">
        <w:rPr>
          <w:rFonts w:hint="eastAsia"/>
          <w:sz w:val="18"/>
          <w:szCs w:val="18"/>
        </w:rPr>
        <w:t>)</w:t>
      </w:r>
    </w:p>
    <w:p w14:paraId="11E9DB12" w14:textId="5059F006" w:rsidR="00265CCC" w:rsidRDefault="00265CCC" w:rsidP="00265CCC">
      <w:pPr>
        <w:spacing w:line="200" w:lineRule="exact"/>
        <w:rPr>
          <w:szCs w:val="24"/>
        </w:rPr>
      </w:pPr>
    </w:p>
    <w:p w14:paraId="5385F397" w14:textId="77777777" w:rsidR="00265CCC" w:rsidRPr="00A01737" w:rsidRDefault="00265CCC" w:rsidP="00265CCC">
      <w:pPr>
        <w:spacing w:line="200" w:lineRule="exact"/>
        <w:ind w:left="407" w:hangingChars="194" w:hanging="407"/>
        <w:rPr>
          <w:rFonts w:ascii="ＭＳ 明朝" w:hAnsi="ＭＳ 明朝" w:cs="MS-Mincho"/>
          <w:kern w:val="0"/>
          <w:szCs w:val="21"/>
        </w:rPr>
      </w:pPr>
      <w:r w:rsidRPr="00A01737">
        <w:rPr>
          <w:noProof/>
          <w:szCs w:val="24"/>
        </w:rPr>
        <mc:AlternateContent>
          <mc:Choice Requires="wps">
            <w:drawing>
              <wp:anchor distT="0" distB="0" distL="114300" distR="114300" simplePos="0" relativeHeight="251687936" behindDoc="0" locked="0" layoutInCell="1" allowOverlap="1" wp14:anchorId="521B8AE3" wp14:editId="05ABF6B8">
                <wp:simplePos x="0" y="0"/>
                <wp:positionH relativeFrom="column">
                  <wp:posOffset>1073785</wp:posOffset>
                </wp:positionH>
                <wp:positionV relativeFrom="paragraph">
                  <wp:posOffset>-281305</wp:posOffset>
                </wp:positionV>
                <wp:extent cx="3402965" cy="254635"/>
                <wp:effectExtent l="12065" t="9525" r="13970" b="12065"/>
                <wp:wrapNone/>
                <wp:docPr id="1346459326"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4A467EB" w14:textId="77777777" w:rsidR="00265CCC" w:rsidRDefault="00265CCC" w:rsidP="00265CCC">
                            <w:pPr>
                              <w:jc w:val="center"/>
                            </w:pPr>
                            <w:r>
                              <w:rPr>
                                <w:rFonts w:hint="eastAsia"/>
                                <w:sz w:val="20"/>
                                <w:szCs w:val="20"/>
                              </w:rPr>
                              <w:t>（第</w:t>
                            </w:r>
                            <w:r w:rsidRPr="00B52745">
                              <w:rPr>
                                <w:rFonts w:hint="eastAsia"/>
                                <w:sz w:val="20"/>
                                <w:szCs w:val="20"/>
                              </w:rPr>
                              <w:t>二</w:t>
                            </w:r>
                            <w:r>
                              <w:rPr>
                                <w:rFonts w:hint="eastAsia"/>
                                <w:sz w:val="20"/>
                                <w:szCs w:val="20"/>
                              </w:rPr>
                              <w:t>面）【住宅用】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21B8AE3" id="Text Box 294" o:spid="_x0000_s1027" type="#_x0000_t202" style="position:absolute;left:0;text-align:left;margin-left:84.55pt;margin-top:-22.15pt;width:267.95pt;height:20.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" strokecolor="white">
                <v:textbox inset="5.85pt,.7pt,5.85pt,.7pt">
                  <w:txbxContent>
                    <w:p w14:paraId="24A467EB" w14:textId="77777777" w:rsidR="00265CCC" w:rsidRDefault="00265CCC" w:rsidP="00265CCC">
                      <w:pPr>
                        <w:jc w:val="center"/>
                      </w:pPr>
                      <w:r>
                        <w:rPr>
                          <w:rFonts w:hint="eastAsia"/>
                          <w:sz w:val="20"/>
                          <w:szCs w:val="20"/>
                        </w:rPr>
                        <w:t>（第</w:t>
                      </w:r>
                      <w:r w:rsidRPr="00B52745">
                        <w:rPr>
                          <w:rFonts w:hint="eastAsia"/>
                          <w:sz w:val="20"/>
                          <w:szCs w:val="20"/>
                        </w:rPr>
                        <w:t>二</w:t>
                      </w:r>
                      <w:r>
                        <w:rPr>
                          <w:rFonts w:hint="eastAsia"/>
                          <w:sz w:val="20"/>
                          <w:szCs w:val="20"/>
                        </w:rPr>
                        <w:t>面）【住宅用】</w:t>
                      </w:r>
                    </w:p>
                  </w:txbxContent>
                </v:textbox>
              </v:shape>
            </w:pict>
          </mc:Fallback>
        </mc:AlternateContent>
      </w:r>
      <w:r w:rsidRPr="00A01737">
        <w:rPr>
          <w:rFonts w:ascii="ＭＳ 明朝" w:hAnsi="ＭＳ 明朝" w:cs="MS-Mincho" w:hint="eastAsia"/>
          <w:kern w:val="0"/>
          <w:szCs w:val="21"/>
        </w:rPr>
        <w:t>住宅又は、複合建築物の住宅部分</w:t>
      </w:r>
    </w:p>
    <w:p w14:paraId="54DECE95" w14:textId="77777777" w:rsidR="00265CCC" w:rsidRPr="00A01737" w:rsidRDefault="00265CCC" w:rsidP="00265CCC">
      <w:pPr>
        <w:ind w:firstLineChars="100" w:firstLine="210"/>
        <w:rPr>
          <w:szCs w:val="24"/>
        </w:rPr>
      </w:pPr>
      <w:r w:rsidRPr="00A01737">
        <w:rPr>
          <w:rFonts w:hint="eastAsia"/>
          <w:szCs w:val="24"/>
        </w:rPr>
        <w:t>（□一戸建て住宅・□共同住宅等、複合建築物の住戸（□別表に記載））</w:t>
      </w:r>
    </w:p>
    <w:tbl>
      <w:tblPr>
        <w:tblW w:w="934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03"/>
        <w:gridCol w:w="6237"/>
      </w:tblGrid>
      <w:tr w:rsidR="00265CCC" w:rsidRPr="00A01737" w14:paraId="3AD5F6F5" w14:textId="77777777" w:rsidTr="00BC7615">
        <w:tc>
          <w:tcPr>
            <w:tcW w:w="3103" w:type="dxa"/>
            <w:tcBorders>
              <w:top w:val="single" w:sz="12" w:space="0" w:color="auto"/>
              <w:left w:val="single" w:sz="12" w:space="0" w:color="auto"/>
              <w:bottom w:val="single" w:sz="12" w:space="0" w:color="auto"/>
            </w:tcBorders>
          </w:tcPr>
          <w:p w14:paraId="02A80519" w14:textId="77777777" w:rsidR="00265CCC" w:rsidRPr="00A01737" w:rsidRDefault="00265CCC" w:rsidP="00BC7615">
            <w:pPr>
              <w:rPr>
                <w:sz w:val="16"/>
                <w:szCs w:val="16"/>
              </w:rPr>
            </w:pPr>
            <w:r w:rsidRPr="00A01737">
              <w:rPr>
                <w:rFonts w:hint="eastAsia"/>
                <w:sz w:val="16"/>
                <w:szCs w:val="16"/>
              </w:rPr>
              <w:t xml:space="preserve">住戸番号　</w:t>
            </w:r>
            <w:r w:rsidRPr="00A01737">
              <w:rPr>
                <w:rFonts w:hint="eastAsia"/>
                <w:sz w:val="12"/>
                <w:szCs w:val="12"/>
              </w:rPr>
              <w:t>※共同住宅等の場合以外は記入不要</w:t>
            </w:r>
          </w:p>
        </w:tc>
        <w:tc>
          <w:tcPr>
            <w:tcW w:w="6237" w:type="dxa"/>
            <w:tcBorders>
              <w:top w:val="single" w:sz="12" w:space="0" w:color="auto"/>
              <w:bottom w:val="single" w:sz="12" w:space="0" w:color="auto"/>
              <w:right w:val="single" w:sz="12" w:space="0" w:color="auto"/>
            </w:tcBorders>
          </w:tcPr>
          <w:p w14:paraId="02D830D4" w14:textId="77777777" w:rsidR="00265CCC" w:rsidRPr="00A01737" w:rsidRDefault="00265CCC" w:rsidP="00BC7615">
            <w:pPr>
              <w:rPr>
                <w:sz w:val="16"/>
                <w:szCs w:val="16"/>
              </w:rPr>
            </w:pPr>
          </w:p>
        </w:tc>
      </w:tr>
    </w:tbl>
    <w:p w14:paraId="3D6FD97C" w14:textId="77777777" w:rsidR="00265CCC" w:rsidRDefault="00265CCC" w:rsidP="00265CCC">
      <w:pPr>
        <w:rPr>
          <w:szCs w:val="24"/>
        </w:rPr>
      </w:pPr>
    </w:p>
    <w:p w14:paraId="06F73CFF" w14:textId="77777777" w:rsidR="00265CCC" w:rsidRPr="00A01737" w:rsidRDefault="00265CCC" w:rsidP="00265CCC">
      <w:pPr>
        <w:rPr>
          <w:szCs w:val="24"/>
        </w:rPr>
      </w:pPr>
      <w:r w:rsidRPr="00A01737">
        <w:rPr>
          <w:rFonts w:hint="eastAsia"/>
          <w:szCs w:val="24"/>
        </w:rPr>
        <w:t>【外皮に関する事項】</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134"/>
        <w:gridCol w:w="1134"/>
        <w:gridCol w:w="4677"/>
        <w:gridCol w:w="1134"/>
        <w:gridCol w:w="851"/>
      </w:tblGrid>
      <w:tr w:rsidR="00265CCC" w:rsidRPr="00A01737" w14:paraId="28AA76C4" w14:textId="77777777" w:rsidTr="00BC7615">
        <w:trPr>
          <w:cantSplit/>
          <w:trHeight w:val="34"/>
        </w:trPr>
        <w:tc>
          <w:tcPr>
            <w:tcW w:w="525" w:type="dxa"/>
            <w:vMerge w:val="restart"/>
            <w:tcBorders>
              <w:top w:val="single" w:sz="12" w:space="0" w:color="auto"/>
              <w:left w:val="single" w:sz="12" w:space="0" w:color="auto"/>
            </w:tcBorders>
            <w:vAlign w:val="center"/>
          </w:tcPr>
          <w:p w14:paraId="55EBB909" w14:textId="77777777" w:rsidR="00265CCC" w:rsidRPr="00A01737"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確認事項</w:t>
            </w:r>
          </w:p>
        </w:tc>
        <w:tc>
          <w:tcPr>
            <w:tcW w:w="1134" w:type="dxa"/>
            <w:vMerge w:val="restart"/>
            <w:tcBorders>
              <w:top w:val="single" w:sz="12" w:space="0" w:color="auto"/>
            </w:tcBorders>
            <w:vAlign w:val="center"/>
          </w:tcPr>
          <w:p w14:paraId="4F26632A"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w:t>
            </w:r>
            <w:r w:rsidRPr="00A01737">
              <w:rPr>
                <w:rFonts w:ascii="ＭＳ 明朝" w:hAnsi="ＭＳ 明朝" w:cs="ＭＳ 明朝" w:hint="eastAsia"/>
                <w:kern w:val="0"/>
                <w:sz w:val="16"/>
                <w:szCs w:val="16"/>
                <w:lang w:eastAsia="zh-TW"/>
              </w:rPr>
              <w:t>項目</w:t>
            </w:r>
          </w:p>
        </w:tc>
        <w:tc>
          <w:tcPr>
            <w:tcW w:w="6945" w:type="dxa"/>
            <w:gridSpan w:val="3"/>
            <w:tcBorders>
              <w:top w:val="single" w:sz="12" w:space="0" w:color="auto"/>
            </w:tcBorders>
          </w:tcPr>
          <w:p w14:paraId="0EB71462"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851" w:type="dxa"/>
            <w:vMerge w:val="restart"/>
            <w:tcBorders>
              <w:top w:val="single" w:sz="12" w:space="0" w:color="auto"/>
              <w:right w:val="single" w:sz="12" w:space="0" w:color="auto"/>
            </w:tcBorders>
            <w:vAlign w:val="center"/>
          </w:tcPr>
          <w:p w14:paraId="2095AA14" w14:textId="77777777" w:rsidR="00265CCC" w:rsidRPr="00A01737" w:rsidRDefault="00265CCC" w:rsidP="00BC7615">
            <w:pPr>
              <w:overflowPunct w:val="0"/>
              <w:adjustRightInd w:val="0"/>
              <w:snapToGrid w:val="0"/>
              <w:jc w:val="left"/>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設計内容確認欄</w:t>
            </w:r>
          </w:p>
        </w:tc>
      </w:tr>
      <w:tr w:rsidR="00265CCC" w:rsidRPr="00A01737" w14:paraId="01999FEB" w14:textId="77777777" w:rsidTr="00BC7615">
        <w:trPr>
          <w:cantSplit/>
          <w:trHeight w:val="247"/>
        </w:trPr>
        <w:tc>
          <w:tcPr>
            <w:tcW w:w="525" w:type="dxa"/>
            <w:vMerge/>
            <w:tcBorders>
              <w:left w:val="single" w:sz="12" w:space="0" w:color="auto"/>
              <w:bottom w:val="single" w:sz="4" w:space="0" w:color="auto"/>
            </w:tcBorders>
          </w:tcPr>
          <w:p w14:paraId="2E9B0B34" w14:textId="77777777" w:rsidR="00265CCC" w:rsidRPr="00A01737"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134" w:type="dxa"/>
            <w:vMerge/>
            <w:tcBorders>
              <w:bottom w:val="single" w:sz="4" w:space="0" w:color="auto"/>
            </w:tcBorders>
            <w:vAlign w:val="center"/>
          </w:tcPr>
          <w:p w14:paraId="0D09A71B"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134" w:type="dxa"/>
            <w:tcBorders>
              <w:top w:val="single" w:sz="4" w:space="0" w:color="auto"/>
              <w:bottom w:val="single" w:sz="4" w:space="0" w:color="auto"/>
            </w:tcBorders>
            <w:vAlign w:val="center"/>
          </w:tcPr>
          <w:p w14:paraId="465C68C9" w14:textId="77777777" w:rsidR="00265CCC" w:rsidRPr="00A01737"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A01737">
              <w:rPr>
                <w:rFonts w:ascii="ＭＳ 明朝" w:hAnsi="ＭＳ 明朝" w:cs="ＭＳ 明朝" w:hint="eastAsia"/>
                <w:kern w:val="0"/>
                <w:sz w:val="16"/>
                <w:szCs w:val="16"/>
              </w:rPr>
              <w:t>項目</w:t>
            </w:r>
          </w:p>
        </w:tc>
        <w:tc>
          <w:tcPr>
            <w:tcW w:w="4677" w:type="dxa"/>
            <w:tcBorders>
              <w:top w:val="single" w:sz="4" w:space="0" w:color="auto"/>
              <w:bottom w:val="single" w:sz="4" w:space="0" w:color="auto"/>
              <w:right w:val="single" w:sz="4" w:space="0" w:color="auto"/>
            </w:tcBorders>
            <w:vAlign w:val="center"/>
          </w:tcPr>
          <w:p w14:paraId="622CC6C7"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w:t>
            </w:r>
          </w:p>
        </w:tc>
        <w:tc>
          <w:tcPr>
            <w:tcW w:w="1134" w:type="dxa"/>
            <w:tcBorders>
              <w:left w:val="single" w:sz="4" w:space="0" w:color="auto"/>
              <w:bottom w:val="single" w:sz="4" w:space="0" w:color="auto"/>
            </w:tcBorders>
            <w:vAlign w:val="center"/>
          </w:tcPr>
          <w:p w14:paraId="6AD29F60"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記載図書欄</w:t>
            </w:r>
          </w:p>
        </w:tc>
        <w:tc>
          <w:tcPr>
            <w:tcW w:w="851" w:type="dxa"/>
            <w:vMerge/>
            <w:tcBorders>
              <w:bottom w:val="single" w:sz="4" w:space="0" w:color="auto"/>
              <w:right w:val="single" w:sz="12" w:space="0" w:color="auto"/>
            </w:tcBorders>
            <w:vAlign w:val="center"/>
          </w:tcPr>
          <w:p w14:paraId="2D3912F9"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265CCC" w:rsidRPr="00A01737" w14:paraId="2F310791" w14:textId="77777777" w:rsidTr="00BC7615">
        <w:trPr>
          <w:cantSplit/>
          <w:trHeight w:val="516"/>
        </w:trPr>
        <w:tc>
          <w:tcPr>
            <w:tcW w:w="525" w:type="dxa"/>
            <w:vMerge w:val="restart"/>
            <w:tcBorders>
              <w:left w:val="single" w:sz="12" w:space="0" w:color="auto"/>
            </w:tcBorders>
            <w:textDirection w:val="tbRlV"/>
            <w:vAlign w:val="center"/>
          </w:tcPr>
          <w:p w14:paraId="7D98BC74"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躯体の外皮性能等</w:t>
            </w:r>
          </w:p>
        </w:tc>
        <w:tc>
          <w:tcPr>
            <w:tcW w:w="1134" w:type="dxa"/>
            <w:vMerge w:val="restart"/>
            <w:tcBorders>
              <w:top w:val="single" w:sz="4" w:space="0" w:color="auto"/>
            </w:tcBorders>
            <w:vAlign w:val="center"/>
          </w:tcPr>
          <w:p w14:paraId="6782B649"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性能基準等</w:t>
            </w:r>
          </w:p>
        </w:tc>
        <w:tc>
          <w:tcPr>
            <w:tcW w:w="1134" w:type="dxa"/>
            <w:tcBorders>
              <w:top w:val="single" w:sz="4" w:space="0" w:color="auto"/>
              <w:bottom w:val="single" w:sz="4" w:space="0" w:color="auto"/>
              <w:right w:val="single" w:sz="4" w:space="0" w:color="auto"/>
            </w:tcBorders>
          </w:tcPr>
          <w:p w14:paraId="1C97F58C"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w:t>
            </w:r>
          </w:p>
        </w:tc>
        <w:tc>
          <w:tcPr>
            <w:tcW w:w="4677" w:type="dxa"/>
            <w:tcBorders>
              <w:top w:val="single" w:sz="4" w:space="0" w:color="auto"/>
              <w:bottom w:val="single" w:sz="4" w:space="0" w:color="auto"/>
              <w:right w:val="single" w:sz="4" w:space="0" w:color="auto"/>
            </w:tcBorders>
          </w:tcPr>
          <w:p w14:paraId="0CB3CC56"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外皮平均熱貫流率（U</w:t>
            </w:r>
            <w:r w:rsidRPr="00A01737">
              <w:rPr>
                <w:rFonts w:ascii="ＭＳ 明朝" w:hAnsi="ＭＳ 明朝" w:cs="ＭＳ 明朝" w:hint="eastAsia"/>
                <w:kern w:val="0"/>
                <w:sz w:val="16"/>
                <w:szCs w:val="16"/>
                <w:vertAlign w:val="subscript"/>
              </w:rPr>
              <w:t>A</w:t>
            </w:r>
            <w:r w:rsidRPr="00A01737">
              <w:rPr>
                <w:rFonts w:ascii="ＭＳ 明朝" w:hAnsi="ＭＳ 明朝" w:cs="ＭＳ 明朝" w:hint="eastAsia"/>
                <w:kern w:val="0"/>
                <w:sz w:val="16"/>
                <w:szCs w:val="16"/>
              </w:rPr>
              <w:t>）</w:t>
            </w:r>
          </w:p>
          <w:p w14:paraId="68B2B5DD"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設計値（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 xml:space="preserve">】　基準値（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w:t>
            </w:r>
          </w:p>
        </w:tc>
        <w:tc>
          <w:tcPr>
            <w:tcW w:w="1134" w:type="dxa"/>
            <w:vMerge w:val="restart"/>
            <w:tcBorders>
              <w:left w:val="single" w:sz="4" w:space="0" w:color="auto"/>
              <w:right w:val="single" w:sz="4" w:space="0" w:color="auto"/>
            </w:tcBorders>
          </w:tcPr>
          <w:p w14:paraId="2AF7C916"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EEA16BF"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7577A1B5"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09839491"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17E7433D"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851" w:type="dxa"/>
            <w:vMerge w:val="restart"/>
            <w:tcBorders>
              <w:left w:val="single" w:sz="4" w:space="0" w:color="auto"/>
              <w:right w:val="single" w:sz="12" w:space="0" w:color="auto"/>
            </w:tcBorders>
            <w:vAlign w:val="center"/>
          </w:tcPr>
          <w:p w14:paraId="1E0B365B"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30F5273C" w14:textId="77777777" w:rsidTr="00BC7615">
        <w:trPr>
          <w:cantSplit/>
          <w:trHeight w:val="543"/>
        </w:trPr>
        <w:tc>
          <w:tcPr>
            <w:tcW w:w="525" w:type="dxa"/>
            <w:vMerge/>
            <w:tcBorders>
              <w:left w:val="single" w:sz="12" w:space="0" w:color="auto"/>
            </w:tcBorders>
            <w:textDirection w:val="tbRlV"/>
            <w:vAlign w:val="center"/>
          </w:tcPr>
          <w:p w14:paraId="06FC1C99"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tcBorders>
              <w:bottom w:val="single" w:sz="4" w:space="0" w:color="auto"/>
            </w:tcBorders>
            <w:vAlign w:val="center"/>
          </w:tcPr>
          <w:p w14:paraId="10E1C1AC"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p>
        </w:tc>
        <w:tc>
          <w:tcPr>
            <w:tcW w:w="1134" w:type="dxa"/>
            <w:tcBorders>
              <w:top w:val="single" w:sz="4" w:space="0" w:color="auto"/>
              <w:bottom w:val="single" w:sz="4" w:space="0" w:color="auto"/>
              <w:right w:val="single" w:sz="4" w:space="0" w:color="auto"/>
            </w:tcBorders>
          </w:tcPr>
          <w:p w14:paraId="3FCF9DC7"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外皮平均日射熱取得率</w:t>
            </w:r>
          </w:p>
        </w:tc>
        <w:tc>
          <w:tcPr>
            <w:tcW w:w="4677" w:type="dxa"/>
            <w:tcBorders>
              <w:top w:val="single" w:sz="4" w:space="0" w:color="auto"/>
              <w:bottom w:val="single" w:sz="4" w:space="0" w:color="auto"/>
              <w:right w:val="single" w:sz="4" w:space="0" w:color="auto"/>
            </w:tcBorders>
          </w:tcPr>
          <w:p w14:paraId="1AE4C14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冷房期の平均日射熱取得率の計算値（η</w:t>
            </w:r>
            <w:r w:rsidRPr="00A01737">
              <w:rPr>
                <w:rFonts w:ascii="ＭＳ 明朝" w:hAnsi="ＭＳ 明朝" w:cs="ＭＳ 明朝" w:hint="eastAsia"/>
                <w:kern w:val="0"/>
                <w:sz w:val="16"/>
                <w:szCs w:val="16"/>
                <w:vertAlign w:val="subscript"/>
              </w:rPr>
              <w:t>AC</w:t>
            </w:r>
            <w:r w:rsidRPr="00A01737">
              <w:rPr>
                <w:rFonts w:ascii="ＭＳ 明朝" w:hAnsi="ＭＳ 明朝" w:cs="ＭＳ 明朝" w:hint="eastAsia"/>
                <w:kern w:val="0"/>
                <w:sz w:val="16"/>
                <w:szCs w:val="16"/>
              </w:rPr>
              <w:t>）</w:t>
            </w:r>
          </w:p>
          <w:p w14:paraId="54D75612"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設計値（　　　　　　）　基準値（　　　　　　）</w:t>
            </w:r>
          </w:p>
        </w:tc>
        <w:tc>
          <w:tcPr>
            <w:tcW w:w="1134" w:type="dxa"/>
            <w:vMerge/>
            <w:tcBorders>
              <w:left w:val="single" w:sz="4" w:space="0" w:color="auto"/>
              <w:right w:val="single" w:sz="4" w:space="0" w:color="auto"/>
            </w:tcBorders>
          </w:tcPr>
          <w:p w14:paraId="640DE0DB"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0378161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A01737" w14:paraId="0D764279" w14:textId="77777777" w:rsidTr="00BC7615">
        <w:trPr>
          <w:cantSplit/>
          <w:trHeight w:val="56"/>
        </w:trPr>
        <w:tc>
          <w:tcPr>
            <w:tcW w:w="525" w:type="dxa"/>
            <w:vMerge/>
            <w:tcBorders>
              <w:left w:val="single" w:sz="12" w:space="0" w:color="auto"/>
            </w:tcBorders>
            <w:textDirection w:val="tbRlV"/>
            <w:vAlign w:val="center"/>
          </w:tcPr>
          <w:p w14:paraId="47EEF453"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val="restart"/>
            <w:vAlign w:val="center"/>
          </w:tcPr>
          <w:p w14:paraId="351FF197"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仕様基準</w:t>
            </w:r>
          </w:p>
        </w:tc>
        <w:tc>
          <w:tcPr>
            <w:tcW w:w="1134" w:type="dxa"/>
            <w:tcBorders>
              <w:top w:val="single" w:sz="4" w:space="0" w:color="auto"/>
              <w:bottom w:val="single" w:sz="4" w:space="0" w:color="auto"/>
              <w:right w:val="single" w:sz="4" w:space="0" w:color="auto"/>
            </w:tcBorders>
          </w:tcPr>
          <w:p w14:paraId="2583F4BD" w14:textId="77777777" w:rsidR="00265CCC" w:rsidRPr="00A01737" w:rsidRDefault="00265CCC" w:rsidP="00BC7615">
            <w:pPr>
              <w:overflowPunct w:val="0"/>
              <w:adjustRightInd w:val="0"/>
              <w:snapToGrid w:val="0"/>
              <w:spacing w:line="200" w:lineRule="exact"/>
              <w:ind w:right="113"/>
              <w:jc w:val="left"/>
              <w:textAlignment w:val="baseline"/>
              <w:rPr>
                <w:sz w:val="16"/>
                <w:szCs w:val="16"/>
              </w:rPr>
            </w:pPr>
            <w:r w:rsidRPr="00A01737">
              <w:rPr>
                <w:rFonts w:hint="eastAsia"/>
                <w:sz w:val="16"/>
                <w:szCs w:val="16"/>
              </w:rPr>
              <w:t>基準の選択</w:t>
            </w:r>
          </w:p>
        </w:tc>
        <w:tc>
          <w:tcPr>
            <w:tcW w:w="4677" w:type="dxa"/>
            <w:tcBorders>
              <w:top w:val="single" w:sz="4" w:space="0" w:color="auto"/>
              <w:bottom w:val="single" w:sz="4" w:space="0" w:color="auto"/>
              <w:right w:val="single" w:sz="4" w:space="0" w:color="auto"/>
            </w:tcBorders>
          </w:tcPr>
          <w:p w14:paraId="5250CA0E"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hint="eastAsia"/>
                <w:sz w:val="16"/>
                <w:szCs w:val="16"/>
              </w:rPr>
              <w:t>□仕様基準</w:t>
            </w:r>
            <w:r w:rsidRPr="00A01737">
              <w:rPr>
                <w:rFonts w:hint="eastAsia"/>
              </w:rPr>
              <w:t xml:space="preserve">　</w:t>
            </w:r>
            <w:r w:rsidRPr="00A01737">
              <w:rPr>
                <w:rFonts w:hint="eastAsia"/>
                <w:sz w:val="16"/>
                <w:szCs w:val="16"/>
              </w:rPr>
              <w:t>□誘導仕様基準</w:t>
            </w:r>
          </w:p>
        </w:tc>
        <w:tc>
          <w:tcPr>
            <w:tcW w:w="1134" w:type="dxa"/>
            <w:vMerge w:val="restart"/>
            <w:tcBorders>
              <w:left w:val="single" w:sz="4" w:space="0" w:color="auto"/>
              <w:right w:val="single" w:sz="4" w:space="0" w:color="auto"/>
            </w:tcBorders>
          </w:tcPr>
          <w:p w14:paraId="00645B4C"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250F2EC7"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52825CAA"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6E29BBD9"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851" w:type="dxa"/>
            <w:vMerge/>
            <w:tcBorders>
              <w:left w:val="single" w:sz="4" w:space="0" w:color="auto"/>
              <w:right w:val="single" w:sz="12" w:space="0" w:color="auto"/>
            </w:tcBorders>
            <w:vAlign w:val="center"/>
          </w:tcPr>
          <w:p w14:paraId="521868B8"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A01737" w14:paraId="7A7EC4F7" w14:textId="77777777" w:rsidTr="00BC7615">
        <w:trPr>
          <w:cantSplit/>
          <w:trHeight w:val="56"/>
        </w:trPr>
        <w:tc>
          <w:tcPr>
            <w:tcW w:w="525" w:type="dxa"/>
            <w:vMerge/>
            <w:tcBorders>
              <w:left w:val="single" w:sz="12" w:space="0" w:color="auto"/>
            </w:tcBorders>
            <w:textDirection w:val="tbRlV"/>
            <w:vAlign w:val="center"/>
          </w:tcPr>
          <w:p w14:paraId="0CE0D774"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vAlign w:val="center"/>
          </w:tcPr>
          <w:p w14:paraId="28B63929"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p>
        </w:tc>
        <w:tc>
          <w:tcPr>
            <w:tcW w:w="1134" w:type="dxa"/>
            <w:tcBorders>
              <w:top w:val="single" w:sz="4" w:space="0" w:color="auto"/>
              <w:bottom w:val="single" w:sz="4" w:space="0" w:color="auto"/>
              <w:right w:val="single" w:sz="4" w:space="0" w:color="auto"/>
            </w:tcBorders>
          </w:tcPr>
          <w:p w14:paraId="71BBA053"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躯体の断熱性能等</w:t>
            </w:r>
          </w:p>
        </w:tc>
        <w:tc>
          <w:tcPr>
            <w:tcW w:w="4677" w:type="dxa"/>
            <w:tcBorders>
              <w:top w:val="single" w:sz="4" w:space="0" w:color="auto"/>
              <w:bottom w:val="single" w:sz="4" w:space="0" w:color="auto"/>
              <w:right w:val="single" w:sz="4" w:space="0" w:color="auto"/>
            </w:tcBorders>
          </w:tcPr>
          <w:p w14:paraId="46028677"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□熱貫流率の基準に適合</w:t>
            </w:r>
          </w:p>
          <w:p w14:paraId="69ED55E0"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□断熱材の熱抵抗値の基準に適合</w:t>
            </w:r>
          </w:p>
          <w:p w14:paraId="510459A0" w14:textId="77777777" w:rsidR="00265CCC" w:rsidRPr="00A01737" w:rsidRDefault="00265CCC" w:rsidP="00BC7615">
            <w:pPr>
              <w:overflowPunct w:val="0"/>
              <w:adjustRightInd w:val="0"/>
              <w:snapToGrid w:val="0"/>
              <w:spacing w:line="200" w:lineRule="exact"/>
              <w:ind w:right="113"/>
              <w:jc w:val="left"/>
              <w:textAlignment w:val="baseline"/>
              <w:rPr>
                <w:sz w:val="16"/>
                <w:szCs w:val="16"/>
              </w:rPr>
            </w:pPr>
            <w:r w:rsidRPr="00A01737">
              <w:rPr>
                <w:rFonts w:hint="eastAsia"/>
                <w:sz w:val="16"/>
                <w:szCs w:val="16"/>
              </w:rPr>
              <w:t>□構造熱橋部の基準に適合（鉄筋コンクリート造等の場合）</w:t>
            </w:r>
          </w:p>
        </w:tc>
        <w:tc>
          <w:tcPr>
            <w:tcW w:w="1134" w:type="dxa"/>
            <w:vMerge/>
            <w:tcBorders>
              <w:left w:val="single" w:sz="4" w:space="0" w:color="auto"/>
              <w:right w:val="single" w:sz="4" w:space="0" w:color="auto"/>
            </w:tcBorders>
          </w:tcPr>
          <w:p w14:paraId="2EEF3481"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29BE097D"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A01737" w14:paraId="3DBB5BAD" w14:textId="77777777" w:rsidTr="00BC7615">
        <w:trPr>
          <w:cantSplit/>
          <w:trHeight w:val="215"/>
        </w:trPr>
        <w:tc>
          <w:tcPr>
            <w:tcW w:w="525" w:type="dxa"/>
            <w:vMerge/>
            <w:tcBorders>
              <w:left w:val="single" w:sz="12" w:space="0" w:color="auto"/>
            </w:tcBorders>
            <w:textDirection w:val="tbRlV"/>
            <w:vAlign w:val="center"/>
          </w:tcPr>
          <w:p w14:paraId="6C573FA6"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vAlign w:val="center"/>
          </w:tcPr>
          <w:p w14:paraId="6A31B053"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val="restart"/>
            <w:tcBorders>
              <w:top w:val="single" w:sz="4" w:space="0" w:color="auto"/>
              <w:right w:val="single" w:sz="4" w:space="0" w:color="auto"/>
            </w:tcBorders>
          </w:tcPr>
          <w:p w14:paraId="0F464516"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開口部の断熱性能等</w:t>
            </w:r>
          </w:p>
        </w:tc>
        <w:tc>
          <w:tcPr>
            <w:tcW w:w="4677" w:type="dxa"/>
            <w:tcBorders>
              <w:top w:val="single" w:sz="4" w:space="0" w:color="auto"/>
              <w:bottom w:val="single" w:sz="4" w:space="0" w:color="auto"/>
              <w:right w:val="single" w:sz="4" w:space="0" w:color="auto"/>
            </w:tcBorders>
          </w:tcPr>
          <w:p w14:paraId="15D503CF"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□開口部の熱貫流率と日射遮蔽対策の基準に適合</w:t>
            </w:r>
          </w:p>
        </w:tc>
        <w:tc>
          <w:tcPr>
            <w:tcW w:w="1134" w:type="dxa"/>
            <w:vMerge/>
            <w:tcBorders>
              <w:left w:val="single" w:sz="4" w:space="0" w:color="auto"/>
              <w:right w:val="single" w:sz="4" w:space="0" w:color="auto"/>
            </w:tcBorders>
          </w:tcPr>
          <w:p w14:paraId="27FFD32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1C532B93"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A01737" w14:paraId="1BA2AE14" w14:textId="77777777" w:rsidTr="00BC7615">
        <w:trPr>
          <w:cantSplit/>
          <w:trHeight w:val="393"/>
        </w:trPr>
        <w:tc>
          <w:tcPr>
            <w:tcW w:w="525" w:type="dxa"/>
            <w:vMerge/>
            <w:tcBorders>
              <w:left w:val="single" w:sz="12" w:space="0" w:color="auto"/>
              <w:bottom w:val="single" w:sz="12" w:space="0" w:color="auto"/>
            </w:tcBorders>
            <w:textDirection w:val="tbRlV"/>
            <w:vAlign w:val="center"/>
          </w:tcPr>
          <w:p w14:paraId="57B8DB4E"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tcBorders>
              <w:bottom w:val="single" w:sz="12" w:space="0" w:color="auto"/>
            </w:tcBorders>
            <w:vAlign w:val="center"/>
          </w:tcPr>
          <w:p w14:paraId="69C228E8"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tcBorders>
              <w:bottom w:val="single" w:sz="12" w:space="0" w:color="auto"/>
              <w:right w:val="single" w:sz="4" w:space="0" w:color="auto"/>
            </w:tcBorders>
          </w:tcPr>
          <w:p w14:paraId="58A849DC"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p>
        </w:tc>
        <w:tc>
          <w:tcPr>
            <w:tcW w:w="4677" w:type="dxa"/>
            <w:tcBorders>
              <w:top w:val="single" w:sz="4" w:space="0" w:color="auto"/>
              <w:bottom w:val="single" w:sz="12" w:space="0" w:color="auto"/>
              <w:right w:val="single" w:sz="4" w:space="0" w:color="auto"/>
            </w:tcBorders>
          </w:tcPr>
          <w:p w14:paraId="4B26673F"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□緩和措置あり</w:t>
            </w:r>
          </w:p>
          <w:p w14:paraId="1B53AC10"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highlight w:val="yellow"/>
              </w:rPr>
            </w:pPr>
            <w:r w:rsidRPr="00A01737">
              <w:rPr>
                <w:rFonts w:ascii="ＭＳ 明朝" w:hAnsi="ＭＳ 明朝" w:cs="ＭＳ 明朝" w:hint="eastAsia"/>
                <w:kern w:val="0"/>
                <w:sz w:val="16"/>
                <w:szCs w:val="16"/>
              </w:rPr>
              <w:t xml:space="preserve">　　□窓の断熱（2％緩和）□窓の日射（4％緩和）</w:t>
            </w:r>
          </w:p>
        </w:tc>
        <w:tc>
          <w:tcPr>
            <w:tcW w:w="1134" w:type="dxa"/>
            <w:vMerge/>
            <w:tcBorders>
              <w:left w:val="single" w:sz="4" w:space="0" w:color="auto"/>
              <w:bottom w:val="single" w:sz="12" w:space="0" w:color="auto"/>
              <w:right w:val="single" w:sz="4" w:space="0" w:color="auto"/>
            </w:tcBorders>
          </w:tcPr>
          <w:p w14:paraId="73FCA2E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1" w:type="dxa"/>
            <w:vMerge/>
            <w:tcBorders>
              <w:left w:val="single" w:sz="4" w:space="0" w:color="auto"/>
              <w:bottom w:val="single" w:sz="12" w:space="0" w:color="auto"/>
              <w:right w:val="single" w:sz="12" w:space="0" w:color="auto"/>
            </w:tcBorders>
            <w:vAlign w:val="center"/>
          </w:tcPr>
          <w:p w14:paraId="3E033205"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bl>
    <w:p w14:paraId="4AFCFAF3" w14:textId="77777777" w:rsidR="00265CCC" w:rsidRDefault="00265CCC" w:rsidP="00265CCC">
      <w:pPr>
        <w:rPr>
          <w:szCs w:val="24"/>
        </w:rPr>
      </w:pPr>
    </w:p>
    <w:p w14:paraId="66341344" w14:textId="77777777" w:rsidR="00265CCC" w:rsidRPr="00A01737" w:rsidRDefault="00265CCC" w:rsidP="00265CCC">
      <w:pPr>
        <w:rPr>
          <w:rFonts w:hAnsi="Times New Roman"/>
          <w:sz w:val="24"/>
          <w:szCs w:val="24"/>
        </w:rPr>
      </w:pPr>
      <w:r w:rsidRPr="00A01737">
        <w:rPr>
          <w:rFonts w:hint="eastAsia"/>
          <w:szCs w:val="24"/>
        </w:rPr>
        <w:t>【一次エネルギー消費量等に関する事項】</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863"/>
        <w:gridCol w:w="1365"/>
        <w:gridCol w:w="4832"/>
        <w:gridCol w:w="992"/>
        <w:gridCol w:w="709"/>
      </w:tblGrid>
      <w:tr w:rsidR="00265CCC" w:rsidRPr="00A01737" w14:paraId="114EF23A" w14:textId="77777777" w:rsidTr="00BC7615">
        <w:trPr>
          <w:cantSplit/>
          <w:trHeight w:val="258"/>
        </w:trPr>
        <w:tc>
          <w:tcPr>
            <w:tcW w:w="694" w:type="dxa"/>
            <w:vMerge w:val="restart"/>
            <w:tcBorders>
              <w:top w:val="single" w:sz="12" w:space="0" w:color="auto"/>
              <w:left w:val="single" w:sz="12" w:space="0" w:color="auto"/>
            </w:tcBorders>
            <w:shd w:val="clear" w:color="auto" w:fill="auto"/>
          </w:tcPr>
          <w:p w14:paraId="76D4137B"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863" w:type="dxa"/>
            <w:vMerge w:val="restart"/>
            <w:tcBorders>
              <w:top w:val="single" w:sz="12" w:space="0" w:color="auto"/>
              <w:right w:val="single" w:sz="4" w:space="0" w:color="000000"/>
            </w:tcBorders>
          </w:tcPr>
          <w:p w14:paraId="40FC5895"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189" w:type="dxa"/>
            <w:gridSpan w:val="3"/>
            <w:tcBorders>
              <w:top w:val="single" w:sz="12" w:space="0" w:color="auto"/>
              <w:left w:val="single" w:sz="4" w:space="0" w:color="000000"/>
              <w:bottom w:val="single" w:sz="4" w:space="0" w:color="auto"/>
            </w:tcBorders>
          </w:tcPr>
          <w:p w14:paraId="2BDF328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※設計内容説明欄（現況）</w:t>
            </w:r>
          </w:p>
        </w:tc>
        <w:tc>
          <w:tcPr>
            <w:tcW w:w="709" w:type="dxa"/>
            <w:vMerge w:val="restart"/>
            <w:tcBorders>
              <w:top w:val="single" w:sz="12" w:space="0" w:color="auto"/>
              <w:right w:val="single" w:sz="12" w:space="0" w:color="auto"/>
            </w:tcBorders>
            <w:vAlign w:val="center"/>
          </w:tcPr>
          <w:p w14:paraId="2CA3570A" w14:textId="77777777" w:rsidR="00265CCC" w:rsidRPr="00A01737" w:rsidRDefault="00265CCC" w:rsidP="00BC7615">
            <w:pPr>
              <w:overflowPunct w:val="0"/>
              <w:adjustRightInd w:val="0"/>
              <w:snapToGrid w:val="0"/>
              <w:spacing w:line="200" w:lineRule="atLeast"/>
              <w:jc w:val="left"/>
              <w:textAlignment w:val="baseline"/>
              <w:rPr>
                <w:rFonts w:ascii="ＭＳ 明朝" w:hAnsi="ＭＳ 明朝" w:cs="ＭＳ 明朝"/>
                <w:kern w:val="0"/>
                <w:sz w:val="15"/>
                <w:szCs w:val="15"/>
              </w:rPr>
            </w:pPr>
            <w:r w:rsidRPr="00A01737">
              <w:rPr>
                <w:rFonts w:ascii="ＭＳ 明朝" w:hAnsi="ＭＳ 明朝" w:hint="eastAsia"/>
                <w:sz w:val="15"/>
                <w:szCs w:val="15"/>
              </w:rPr>
              <w:t>設計内容確認欄</w:t>
            </w:r>
          </w:p>
        </w:tc>
      </w:tr>
      <w:tr w:rsidR="00265CCC" w:rsidRPr="00A01737" w14:paraId="74854EA3" w14:textId="77777777" w:rsidTr="00BC7615">
        <w:trPr>
          <w:cantSplit/>
          <w:trHeight w:val="305"/>
        </w:trPr>
        <w:tc>
          <w:tcPr>
            <w:tcW w:w="694" w:type="dxa"/>
            <w:vMerge/>
            <w:tcBorders>
              <w:left w:val="single" w:sz="12" w:space="0" w:color="auto"/>
              <w:bottom w:val="single" w:sz="4" w:space="0" w:color="auto"/>
            </w:tcBorders>
            <w:shd w:val="clear" w:color="auto" w:fill="auto"/>
          </w:tcPr>
          <w:p w14:paraId="1CAF5B8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863" w:type="dxa"/>
            <w:vMerge/>
            <w:tcBorders>
              <w:bottom w:val="single" w:sz="4" w:space="0" w:color="auto"/>
              <w:right w:val="single" w:sz="4" w:space="0" w:color="000000"/>
            </w:tcBorders>
          </w:tcPr>
          <w:p w14:paraId="0E566C2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365" w:type="dxa"/>
            <w:tcBorders>
              <w:top w:val="single" w:sz="4" w:space="0" w:color="auto"/>
              <w:left w:val="single" w:sz="4" w:space="0" w:color="000000"/>
              <w:bottom w:val="single" w:sz="4" w:space="0" w:color="auto"/>
              <w:right w:val="single" w:sz="4" w:space="0" w:color="000000"/>
            </w:tcBorders>
          </w:tcPr>
          <w:p w14:paraId="248023E2"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832" w:type="dxa"/>
            <w:tcBorders>
              <w:top w:val="single" w:sz="4" w:space="0" w:color="auto"/>
              <w:left w:val="single" w:sz="4" w:space="0" w:color="000000"/>
              <w:bottom w:val="single" w:sz="4" w:space="0" w:color="auto"/>
            </w:tcBorders>
            <w:vAlign w:val="center"/>
          </w:tcPr>
          <w:p w14:paraId="62ED5769" w14:textId="77777777" w:rsidR="00265CCC" w:rsidRPr="00A01737"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992" w:type="dxa"/>
            <w:tcBorders>
              <w:top w:val="single" w:sz="4" w:space="0" w:color="auto"/>
              <w:bottom w:val="single" w:sz="4" w:space="0" w:color="auto"/>
            </w:tcBorders>
          </w:tcPr>
          <w:p w14:paraId="463F4DD5" w14:textId="77777777" w:rsidR="00265CCC" w:rsidRPr="00A01737" w:rsidRDefault="00265CCC" w:rsidP="00BC7615">
            <w:pPr>
              <w:overflowPunct w:val="0"/>
              <w:adjustRightInd w:val="0"/>
              <w:snapToGrid w:val="0"/>
              <w:spacing w:line="240" w:lineRule="atLeast"/>
              <w:jc w:val="distribute"/>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09" w:type="dxa"/>
            <w:vMerge/>
            <w:tcBorders>
              <w:bottom w:val="single" w:sz="4" w:space="0" w:color="auto"/>
              <w:right w:val="single" w:sz="12" w:space="0" w:color="auto"/>
            </w:tcBorders>
            <w:vAlign w:val="center"/>
          </w:tcPr>
          <w:p w14:paraId="0599B36F"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52FF6476" w14:textId="77777777" w:rsidTr="00BC7615">
        <w:trPr>
          <w:cantSplit/>
          <w:trHeight w:val="566"/>
        </w:trPr>
        <w:tc>
          <w:tcPr>
            <w:tcW w:w="694" w:type="dxa"/>
            <w:tcBorders>
              <w:top w:val="single" w:sz="4" w:space="0" w:color="auto"/>
              <w:left w:val="single" w:sz="12" w:space="0" w:color="auto"/>
            </w:tcBorders>
            <w:textDirection w:val="tbRlV"/>
            <w:vAlign w:val="center"/>
          </w:tcPr>
          <w:p w14:paraId="3926AE96"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w:t>
            </w:r>
          </w:p>
          <w:p w14:paraId="1C049593"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事項</w:t>
            </w:r>
          </w:p>
        </w:tc>
        <w:tc>
          <w:tcPr>
            <w:tcW w:w="863" w:type="dxa"/>
            <w:tcBorders>
              <w:top w:val="single" w:sz="4" w:space="0" w:color="auto"/>
            </w:tcBorders>
            <w:vAlign w:val="center"/>
          </w:tcPr>
          <w:p w14:paraId="76EADD26" w14:textId="77777777" w:rsidR="00265CCC" w:rsidRPr="00A01737"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365" w:type="dxa"/>
            <w:tcBorders>
              <w:top w:val="single" w:sz="4" w:space="0" w:color="auto"/>
            </w:tcBorders>
          </w:tcPr>
          <w:p w14:paraId="2B32F637" w14:textId="77777777" w:rsidR="00265CCC" w:rsidRPr="00A01737" w:rsidRDefault="00265CCC" w:rsidP="00BC7615">
            <w:pPr>
              <w:overflowPunct w:val="0"/>
              <w:adjustRightInd w:val="0"/>
              <w:snapToGrid w:val="0"/>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832" w:type="dxa"/>
            <w:tcBorders>
              <w:top w:val="single" w:sz="4" w:space="0" w:color="auto"/>
              <w:right w:val="single" w:sz="4" w:space="0" w:color="auto"/>
            </w:tcBorders>
            <w:vAlign w:val="center"/>
          </w:tcPr>
          <w:p w14:paraId="5D1C55C0"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5F701F">
              <w:rPr>
                <w:rFonts w:ascii="ＭＳ 明朝" w:hAnsi="ＭＳ 明朝" w:cs="ＭＳ 明朝" w:hint="eastAsia"/>
                <w:kern w:val="0"/>
                <w:sz w:val="18"/>
                <w:szCs w:val="18"/>
              </w:rPr>
              <w:t>□エネルギー消費性能計算プログラムの出力票による</w:t>
            </w:r>
          </w:p>
          <w:p w14:paraId="23128251" w14:textId="77777777" w:rsidR="00265CCC" w:rsidRPr="000136F0"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0136F0">
              <w:rPr>
                <w:rFonts w:ascii="ＭＳ 明朝" w:hAnsi="ＭＳ 明朝" w:cs="ＭＳ 明朝" w:hint="eastAsia"/>
                <w:kern w:val="0"/>
                <w:sz w:val="18"/>
                <w:szCs w:val="18"/>
              </w:rPr>
              <w:t>□仕様基準・誘導仕様基準を採用</w:t>
            </w:r>
          </w:p>
        </w:tc>
        <w:tc>
          <w:tcPr>
            <w:tcW w:w="992" w:type="dxa"/>
            <w:tcBorders>
              <w:top w:val="single" w:sz="4" w:space="0" w:color="auto"/>
              <w:left w:val="single" w:sz="4" w:space="0" w:color="auto"/>
              <w:right w:val="single" w:sz="4" w:space="0" w:color="auto"/>
            </w:tcBorders>
          </w:tcPr>
          <w:p w14:paraId="181E0F8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544781E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tc>
        <w:tc>
          <w:tcPr>
            <w:tcW w:w="709" w:type="dxa"/>
            <w:vMerge w:val="restart"/>
            <w:tcBorders>
              <w:top w:val="single" w:sz="4" w:space="0" w:color="auto"/>
              <w:right w:val="single" w:sz="12" w:space="0" w:color="auto"/>
            </w:tcBorders>
            <w:vAlign w:val="center"/>
          </w:tcPr>
          <w:p w14:paraId="564FEB36"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66C362F8" w14:textId="77777777" w:rsidTr="00BC7615">
        <w:trPr>
          <w:cantSplit/>
          <w:trHeight w:val="255"/>
        </w:trPr>
        <w:tc>
          <w:tcPr>
            <w:tcW w:w="694" w:type="dxa"/>
            <w:vMerge w:val="restart"/>
            <w:tcBorders>
              <w:top w:val="single" w:sz="4" w:space="0" w:color="auto"/>
              <w:left w:val="single" w:sz="12" w:space="0" w:color="auto"/>
            </w:tcBorders>
            <w:shd w:val="clear" w:color="auto" w:fill="auto"/>
            <w:textDirection w:val="tbRlV"/>
          </w:tcPr>
          <w:p w14:paraId="2ABDE7A6"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526C8A8B"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863" w:type="dxa"/>
            <w:vMerge w:val="restart"/>
            <w:tcBorders>
              <w:top w:val="single" w:sz="4" w:space="0" w:color="auto"/>
              <w:right w:val="single" w:sz="4" w:space="0" w:color="000000"/>
            </w:tcBorders>
          </w:tcPr>
          <w:p w14:paraId="290BDC0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left w:val="single" w:sz="4" w:space="0" w:color="000000"/>
              <w:right w:val="single" w:sz="4" w:space="0" w:color="000000"/>
            </w:tcBorders>
          </w:tcPr>
          <w:p w14:paraId="4704B0BD"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832" w:type="dxa"/>
            <w:tcBorders>
              <w:top w:val="single" w:sz="4" w:space="0" w:color="auto"/>
              <w:left w:val="single" w:sz="4" w:space="0" w:color="000000"/>
              <w:bottom w:val="dotted" w:sz="4" w:space="0" w:color="auto"/>
            </w:tcBorders>
            <w:vAlign w:val="center"/>
          </w:tcPr>
          <w:p w14:paraId="19FD2558" w14:textId="77777777" w:rsidR="00265CCC" w:rsidRPr="00A01737" w:rsidRDefault="00265CCC" w:rsidP="00BC7615">
            <w:pPr>
              <w:overflowPunct w:val="0"/>
              <w:adjustRightInd w:val="0"/>
              <w:snapToGrid w:val="0"/>
              <w:spacing w:line="200" w:lineRule="exact"/>
              <w:textAlignment w:val="baseline"/>
              <w:rPr>
                <w:sz w:val="18"/>
                <w:szCs w:val="18"/>
                <w:vertAlign w:val="subscript"/>
              </w:rPr>
            </w:pPr>
            <w:r w:rsidRPr="00A01737">
              <w:rPr>
                <w:rFonts w:ascii="ＭＳ 明朝" w:hAnsi="ＭＳ 明朝" w:cs="ＭＳ 明朝" w:hint="eastAsia"/>
                <w:kern w:val="0"/>
                <w:sz w:val="18"/>
                <w:szCs w:val="18"/>
              </w:rPr>
              <w:t>□仕様基準・誘導仕様基準に適合</w:t>
            </w:r>
          </w:p>
          <w:p w14:paraId="1F8E5CEA"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p>
        </w:tc>
        <w:tc>
          <w:tcPr>
            <w:tcW w:w="992" w:type="dxa"/>
            <w:vMerge w:val="restart"/>
            <w:tcBorders>
              <w:top w:val="single" w:sz="4" w:space="0" w:color="auto"/>
            </w:tcBorders>
          </w:tcPr>
          <w:p w14:paraId="338F3C7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190FC20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0C9358B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0BC02E7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7520EF10" w14:textId="77777777" w:rsidTr="00BC7615">
        <w:trPr>
          <w:cantSplit/>
          <w:trHeight w:val="1265"/>
        </w:trPr>
        <w:tc>
          <w:tcPr>
            <w:tcW w:w="694" w:type="dxa"/>
            <w:vMerge/>
            <w:tcBorders>
              <w:left w:val="single" w:sz="12" w:space="0" w:color="auto"/>
            </w:tcBorders>
            <w:shd w:val="clear" w:color="auto" w:fill="auto"/>
            <w:textDirection w:val="tbRlV"/>
          </w:tcPr>
          <w:p w14:paraId="70B8B8D4"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863" w:type="dxa"/>
            <w:vMerge/>
            <w:tcBorders>
              <w:right w:val="single" w:sz="4" w:space="0" w:color="000000"/>
            </w:tcBorders>
          </w:tcPr>
          <w:p w14:paraId="79979D1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right w:val="single" w:sz="4" w:space="0" w:color="000000"/>
            </w:tcBorders>
          </w:tcPr>
          <w:p w14:paraId="48717F59"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bottom w:val="single" w:sz="4" w:space="0" w:color="auto"/>
            </w:tcBorders>
            <w:vAlign w:val="center"/>
          </w:tcPr>
          <w:p w14:paraId="452F6202"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□計算結果の記入</w:t>
            </w:r>
          </w:p>
          <w:p w14:paraId="45CFB70D"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・設計一次エネルギー消費量（その他除く）</w:t>
            </w:r>
          </w:p>
          <w:p w14:paraId="4CAE3CC6"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）GJ／年</w:t>
            </w:r>
          </w:p>
          <w:p w14:paraId="535E439B"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62547CAE"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）GJ／年･･･①</w:t>
            </w:r>
          </w:p>
          <w:p w14:paraId="5E400436"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・ＢＥＩ　（　　　　　　）</w:t>
            </w:r>
          </w:p>
        </w:tc>
        <w:tc>
          <w:tcPr>
            <w:tcW w:w="992" w:type="dxa"/>
            <w:vMerge/>
          </w:tcPr>
          <w:p w14:paraId="58EE862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09" w:type="dxa"/>
            <w:vMerge/>
            <w:tcBorders>
              <w:right w:val="single" w:sz="12" w:space="0" w:color="auto"/>
            </w:tcBorders>
            <w:vAlign w:val="center"/>
          </w:tcPr>
          <w:p w14:paraId="519C52C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39E29616" w14:textId="77777777" w:rsidTr="00BC7615">
        <w:trPr>
          <w:cantSplit/>
          <w:trHeight w:val="474"/>
        </w:trPr>
        <w:tc>
          <w:tcPr>
            <w:tcW w:w="694" w:type="dxa"/>
            <w:vMerge/>
            <w:tcBorders>
              <w:left w:val="single" w:sz="12" w:space="0" w:color="auto"/>
            </w:tcBorders>
            <w:shd w:val="clear" w:color="auto" w:fill="auto"/>
          </w:tcPr>
          <w:p w14:paraId="0B80374C"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Borders>
              <w:right w:val="single" w:sz="4" w:space="0" w:color="000000"/>
            </w:tcBorders>
          </w:tcPr>
          <w:p w14:paraId="50D6031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tcPr>
          <w:p w14:paraId="3D41C188"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p>
        </w:tc>
        <w:tc>
          <w:tcPr>
            <w:tcW w:w="4832" w:type="dxa"/>
            <w:tcBorders>
              <w:top w:val="single" w:sz="4" w:space="0" w:color="auto"/>
              <w:left w:val="single" w:sz="4" w:space="0" w:color="000000"/>
            </w:tcBorders>
            <w:vAlign w:val="center"/>
          </w:tcPr>
          <w:p w14:paraId="1EAA4404"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w:t>
            </w:r>
            <w:r w:rsidRPr="00A01737">
              <w:rPr>
                <w:rFonts w:hint="eastAsia"/>
                <w:sz w:val="18"/>
                <w:szCs w:val="18"/>
              </w:rPr>
              <w:t>一次エネルギー消費量</w:t>
            </w:r>
            <w:r w:rsidRPr="00A01737">
              <w:rPr>
                <w:sz w:val="18"/>
                <w:szCs w:val="18"/>
              </w:rPr>
              <w:t>に関する</w:t>
            </w:r>
            <w:r w:rsidRPr="00A01737">
              <w:rPr>
                <w:rFonts w:ascii="ＭＳ 明朝" w:hAnsi="ＭＳ 明朝" w:cs="ＭＳ 明朝" w:hint="eastAsia"/>
                <w:kern w:val="0"/>
                <w:sz w:val="18"/>
                <w:szCs w:val="18"/>
              </w:rPr>
              <w:t>仕様</w:t>
            </w:r>
            <w:r w:rsidRPr="00A01737">
              <w:rPr>
                <w:rFonts w:ascii="ＭＳ 明朝" w:hAnsi="ＭＳ 明朝" w:cs="ＭＳ 明朝"/>
                <w:kern w:val="0"/>
                <w:sz w:val="18"/>
                <w:szCs w:val="18"/>
              </w:rPr>
              <w:t>基準</w:t>
            </w:r>
            <w:r w:rsidRPr="00A01737">
              <w:rPr>
                <w:rFonts w:ascii="ＭＳ 明朝" w:hAnsi="ＭＳ 明朝" w:cs="ＭＳ 明朝" w:hint="eastAsia"/>
                <w:kern w:val="0"/>
                <w:sz w:val="18"/>
                <w:szCs w:val="18"/>
              </w:rPr>
              <w:t xml:space="preserve">（住宅部分）　　　　　　　　</w:t>
            </w:r>
            <w:r w:rsidRPr="00A01737">
              <w:rPr>
                <w:rFonts w:hint="eastAsia"/>
                <w:sz w:val="18"/>
                <w:szCs w:val="18"/>
              </w:rPr>
              <w:t>□誘導仕様基準（住宅部分）</w:t>
            </w:r>
          </w:p>
        </w:tc>
        <w:tc>
          <w:tcPr>
            <w:tcW w:w="992" w:type="dxa"/>
            <w:vMerge/>
          </w:tcPr>
          <w:p w14:paraId="05001D7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7077AADB"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6F7FC66D" w14:textId="77777777" w:rsidTr="00BC7615">
        <w:trPr>
          <w:cantSplit/>
          <w:trHeight w:val="232"/>
        </w:trPr>
        <w:tc>
          <w:tcPr>
            <w:tcW w:w="694" w:type="dxa"/>
            <w:vMerge w:val="restart"/>
            <w:tcBorders>
              <w:top w:val="single" w:sz="4" w:space="0" w:color="auto"/>
              <w:left w:val="single" w:sz="12" w:space="0" w:color="auto"/>
            </w:tcBorders>
            <w:shd w:val="clear" w:color="auto" w:fill="auto"/>
            <w:textDirection w:val="tbRlV"/>
          </w:tcPr>
          <w:p w14:paraId="44A48DA7"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 xml:space="preserve">設備の概要　</w:t>
            </w:r>
            <w:r w:rsidRPr="00A01737">
              <w:rPr>
                <w:rFonts w:ascii="ＭＳ 明朝" w:hAnsi="ＭＳ 明朝" w:cs="ＭＳ 明朝"/>
                <w:b/>
                <w:kern w:val="0"/>
                <w:sz w:val="16"/>
                <w:szCs w:val="16"/>
              </w:rPr>
              <w:t xml:space="preserve"> </w:t>
            </w:r>
          </w:p>
        </w:tc>
        <w:tc>
          <w:tcPr>
            <w:tcW w:w="863" w:type="dxa"/>
            <w:vMerge w:val="restart"/>
            <w:tcBorders>
              <w:top w:val="single" w:sz="4" w:space="0" w:color="auto"/>
              <w:right w:val="single" w:sz="4" w:space="0" w:color="000000"/>
            </w:tcBorders>
          </w:tcPr>
          <w:p w14:paraId="77DB1A5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設備機器に係る概要</w:t>
            </w:r>
          </w:p>
        </w:tc>
        <w:tc>
          <w:tcPr>
            <w:tcW w:w="1365" w:type="dxa"/>
            <w:vMerge w:val="restart"/>
            <w:tcBorders>
              <w:top w:val="single" w:sz="4" w:space="0" w:color="auto"/>
              <w:left w:val="single" w:sz="4" w:space="0" w:color="000000"/>
              <w:right w:val="single" w:sz="4" w:space="0" w:color="000000"/>
            </w:tcBorders>
          </w:tcPr>
          <w:p w14:paraId="2B8E007A"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暖房方式</w:t>
            </w:r>
          </w:p>
        </w:tc>
        <w:tc>
          <w:tcPr>
            <w:tcW w:w="4832" w:type="dxa"/>
            <w:tcBorders>
              <w:top w:val="single" w:sz="4" w:space="0" w:color="auto"/>
              <w:left w:val="single" w:sz="4" w:space="0" w:color="000000"/>
              <w:bottom w:val="dotted" w:sz="4" w:space="0" w:color="auto"/>
            </w:tcBorders>
            <w:vAlign w:val="center"/>
          </w:tcPr>
          <w:p w14:paraId="01B51AD2"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val="restart"/>
            <w:tcBorders>
              <w:top w:val="single" w:sz="4" w:space="0" w:color="auto"/>
            </w:tcBorders>
          </w:tcPr>
          <w:p w14:paraId="1BD29D3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lang w:eastAsia="zh-TW"/>
              </w:rPr>
              <w:t>□</w:t>
            </w:r>
            <w:r w:rsidRPr="00A01737">
              <w:rPr>
                <w:rFonts w:ascii="ＭＳ 明朝" w:hAnsi="ＭＳ 明朝" w:cs="ＭＳ 明朝" w:hint="eastAsia"/>
                <w:kern w:val="0"/>
                <w:sz w:val="16"/>
                <w:szCs w:val="16"/>
              </w:rPr>
              <w:t>仕上表</w:t>
            </w:r>
          </w:p>
          <w:p w14:paraId="79E71AC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p w14:paraId="31FB518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kern w:val="0"/>
                <w:sz w:val="16"/>
                <w:szCs w:val="16"/>
                <w:lang w:eastAsia="zh-TW"/>
              </w:rPr>
              <w:t>矩計図</w:t>
            </w:r>
          </w:p>
          <w:p w14:paraId="1173B762"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1F4EF07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□機器表</w:t>
            </w:r>
          </w:p>
          <w:p w14:paraId="326AB74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□系統図</w:t>
            </w:r>
          </w:p>
          <w:p w14:paraId="430505CA"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tc>
        <w:tc>
          <w:tcPr>
            <w:tcW w:w="709" w:type="dxa"/>
            <w:vMerge w:val="restart"/>
            <w:tcBorders>
              <w:top w:val="single" w:sz="4" w:space="0" w:color="auto"/>
              <w:right w:val="single" w:sz="12" w:space="0" w:color="auto"/>
            </w:tcBorders>
            <w:vAlign w:val="center"/>
          </w:tcPr>
          <w:p w14:paraId="32BBF3AB"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54AF688" w14:textId="77777777" w:rsidTr="00BC7615">
        <w:trPr>
          <w:cantSplit/>
          <w:trHeight w:val="161"/>
        </w:trPr>
        <w:tc>
          <w:tcPr>
            <w:tcW w:w="694" w:type="dxa"/>
            <w:vMerge/>
            <w:tcBorders>
              <w:top w:val="single" w:sz="4" w:space="0" w:color="auto"/>
              <w:left w:val="single" w:sz="12" w:space="0" w:color="auto"/>
            </w:tcBorders>
            <w:shd w:val="clear" w:color="auto" w:fill="auto"/>
            <w:textDirection w:val="tbRlV"/>
          </w:tcPr>
          <w:p w14:paraId="13EC459A"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p>
        </w:tc>
        <w:tc>
          <w:tcPr>
            <w:tcW w:w="863" w:type="dxa"/>
            <w:vMerge/>
            <w:tcBorders>
              <w:top w:val="single" w:sz="4" w:space="0" w:color="auto"/>
              <w:right w:val="single" w:sz="4" w:space="0" w:color="000000"/>
            </w:tcBorders>
          </w:tcPr>
          <w:p w14:paraId="6A36DE1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tcPr>
          <w:p w14:paraId="55F3EF14"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0A27A55D"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□仕様基準・誘導仕様基準に適合</w:t>
            </w:r>
          </w:p>
          <w:p w14:paraId="2DFFA51F" w14:textId="77777777" w:rsidR="00265CCC" w:rsidRPr="00A01737" w:rsidRDefault="00265CCC" w:rsidP="00BC7615">
            <w:pPr>
              <w:overflowPunct w:val="0"/>
              <w:adjustRightInd w:val="0"/>
              <w:snapToGrid w:val="0"/>
              <w:spacing w:line="200" w:lineRule="exact"/>
              <w:textAlignment w:val="baseline"/>
              <w:rPr>
                <w:sz w:val="18"/>
                <w:szCs w:val="18"/>
                <w:vertAlign w:val="subscript"/>
              </w:rPr>
            </w:pPr>
          </w:p>
        </w:tc>
        <w:tc>
          <w:tcPr>
            <w:tcW w:w="992" w:type="dxa"/>
            <w:vMerge/>
          </w:tcPr>
          <w:p w14:paraId="436E62E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09" w:type="dxa"/>
            <w:vMerge/>
            <w:tcBorders>
              <w:right w:val="single" w:sz="12" w:space="0" w:color="auto"/>
            </w:tcBorders>
            <w:vAlign w:val="center"/>
          </w:tcPr>
          <w:p w14:paraId="7CD57DE0"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3030ADDB" w14:textId="77777777" w:rsidTr="00BC7615">
        <w:trPr>
          <w:cantSplit/>
          <w:trHeight w:val="230"/>
        </w:trPr>
        <w:tc>
          <w:tcPr>
            <w:tcW w:w="694" w:type="dxa"/>
            <w:vMerge/>
            <w:tcBorders>
              <w:left w:val="single" w:sz="12" w:space="0" w:color="auto"/>
            </w:tcBorders>
            <w:shd w:val="clear" w:color="auto" w:fill="auto"/>
          </w:tcPr>
          <w:p w14:paraId="47E0987F"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0E4718D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000000"/>
            </w:tcBorders>
          </w:tcPr>
          <w:p w14:paraId="58913F6E"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冷房方式</w:t>
            </w:r>
          </w:p>
        </w:tc>
        <w:tc>
          <w:tcPr>
            <w:tcW w:w="4832" w:type="dxa"/>
            <w:tcBorders>
              <w:top w:val="single" w:sz="4" w:space="0" w:color="auto"/>
              <w:left w:val="single" w:sz="4" w:space="0" w:color="000000"/>
              <w:bottom w:val="dotted" w:sz="4" w:space="0" w:color="auto"/>
            </w:tcBorders>
            <w:vAlign w:val="center"/>
          </w:tcPr>
          <w:p w14:paraId="573B4FCD"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19715A72"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CA77B44"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56F3B461" w14:textId="77777777" w:rsidTr="00BC7615">
        <w:trPr>
          <w:cantSplit/>
          <w:trHeight w:val="240"/>
        </w:trPr>
        <w:tc>
          <w:tcPr>
            <w:tcW w:w="694" w:type="dxa"/>
            <w:vMerge/>
            <w:tcBorders>
              <w:left w:val="single" w:sz="12" w:space="0" w:color="auto"/>
            </w:tcBorders>
            <w:shd w:val="clear" w:color="auto" w:fill="auto"/>
          </w:tcPr>
          <w:p w14:paraId="568A6F57"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17DE5312"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472593AF"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079F789E" w14:textId="77777777" w:rsidR="00265CCC" w:rsidRPr="00A01737" w:rsidRDefault="00265CCC" w:rsidP="00BC7615">
            <w:pPr>
              <w:overflowPunct w:val="0"/>
              <w:adjustRightInd w:val="0"/>
              <w:snapToGrid w:val="0"/>
              <w:spacing w:line="200" w:lineRule="exact"/>
              <w:textAlignment w:val="baseline"/>
              <w:rPr>
                <w:sz w:val="18"/>
                <w:szCs w:val="18"/>
                <w:vertAlign w:val="subscript"/>
              </w:rPr>
            </w:pPr>
            <w:r w:rsidRPr="00A01737">
              <w:rPr>
                <w:rFonts w:ascii="ＭＳ 明朝" w:hAnsi="ＭＳ 明朝" w:cs="ＭＳ 明朝" w:hint="eastAsia"/>
                <w:kern w:val="0"/>
                <w:sz w:val="18"/>
                <w:szCs w:val="18"/>
              </w:rPr>
              <w:t>□仕様基準・誘導仕様基準に適合</w:t>
            </w:r>
          </w:p>
          <w:p w14:paraId="0BE30949"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1FE7FEB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223EACE"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1CE5230F" w14:textId="77777777" w:rsidTr="00BC7615">
        <w:trPr>
          <w:cantSplit/>
          <w:trHeight w:val="250"/>
        </w:trPr>
        <w:tc>
          <w:tcPr>
            <w:tcW w:w="694" w:type="dxa"/>
            <w:vMerge/>
            <w:tcBorders>
              <w:left w:val="single" w:sz="12" w:space="0" w:color="auto"/>
            </w:tcBorders>
            <w:shd w:val="clear" w:color="auto" w:fill="auto"/>
          </w:tcPr>
          <w:p w14:paraId="5E5BDB62"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04FC18E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5653B7F2"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換気設備方式</w:t>
            </w:r>
          </w:p>
        </w:tc>
        <w:tc>
          <w:tcPr>
            <w:tcW w:w="4832" w:type="dxa"/>
            <w:tcBorders>
              <w:top w:val="single" w:sz="4" w:space="0" w:color="auto"/>
              <w:left w:val="single" w:sz="4" w:space="0" w:color="000000"/>
              <w:bottom w:val="dotted" w:sz="4" w:space="0" w:color="auto"/>
            </w:tcBorders>
            <w:vAlign w:val="center"/>
          </w:tcPr>
          <w:p w14:paraId="64C4A5F0"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671EDF0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265EC62B"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52351215" w14:textId="77777777" w:rsidTr="00BC7615">
        <w:trPr>
          <w:cantSplit/>
          <w:trHeight w:val="275"/>
        </w:trPr>
        <w:tc>
          <w:tcPr>
            <w:tcW w:w="694" w:type="dxa"/>
            <w:vMerge/>
            <w:tcBorders>
              <w:left w:val="single" w:sz="12" w:space="0" w:color="auto"/>
            </w:tcBorders>
            <w:shd w:val="clear" w:color="auto" w:fill="auto"/>
          </w:tcPr>
          <w:p w14:paraId="1D7EBC36"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22071B3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05ABDE48"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2D7B26B5" w14:textId="77777777" w:rsidR="00265CCC" w:rsidRPr="00A01737" w:rsidRDefault="00265CCC" w:rsidP="00BC7615">
            <w:pPr>
              <w:overflowPunct w:val="0"/>
              <w:adjustRightInd w:val="0"/>
              <w:snapToGrid w:val="0"/>
              <w:spacing w:line="200" w:lineRule="exact"/>
              <w:textAlignment w:val="baseline"/>
              <w:rPr>
                <w:sz w:val="18"/>
                <w:szCs w:val="18"/>
              </w:rPr>
            </w:pPr>
            <w:r w:rsidRPr="00A01737">
              <w:rPr>
                <w:rFonts w:hint="eastAsia"/>
                <w:sz w:val="18"/>
                <w:szCs w:val="18"/>
              </w:rPr>
              <w:t>□仕様基準・誘導仕様基準に適合</w:t>
            </w:r>
          </w:p>
          <w:p w14:paraId="6888AA38"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5DF7169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6B2A561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391E75FA" w14:textId="77777777" w:rsidTr="00BC7615">
        <w:trPr>
          <w:cantSplit/>
          <w:trHeight w:val="230"/>
        </w:trPr>
        <w:tc>
          <w:tcPr>
            <w:tcW w:w="694" w:type="dxa"/>
            <w:vMerge/>
            <w:tcBorders>
              <w:left w:val="single" w:sz="12" w:space="0" w:color="auto"/>
            </w:tcBorders>
            <w:shd w:val="clear" w:color="auto" w:fill="auto"/>
          </w:tcPr>
          <w:p w14:paraId="5903A125"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7B49E96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5D8BC98A"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給湯設備</w:t>
            </w:r>
          </w:p>
        </w:tc>
        <w:tc>
          <w:tcPr>
            <w:tcW w:w="4832" w:type="dxa"/>
            <w:tcBorders>
              <w:top w:val="single" w:sz="4" w:space="0" w:color="auto"/>
              <w:bottom w:val="dotted" w:sz="4" w:space="0" w:color="auto"/>
            </w:tcBorders>
            <w:vAlign w:val="center"/>
          </w:tcPr>
          <w:p w14:paraId="56BFAB18"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12138A25"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12A7596D"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56E14FE1" w14:textId="77777777" w:rsidTr="00BC7615">
        <w:trPr>
          <w:cantSplit/>
          <w:trHeight w:val="151"/>
        </w:trPr>
        <w:tc>
          <w:tcPr>
            <w:tcW w:w="694" w:type="dxa"/>
            <w:vMerge/>
            <w:tcBorders>
              <w:left w:val="single" w:sz="12" w:space="0" w:color="auto"/>
            </w:tcBorders>
            <w:shd w:val="clear" w:color="auto" w:fill="auto"/>
          </w:tcPr>
          <w:p w14:paraId="60A0C751"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130B63E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3704DAA8"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50451FEB"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□仕様基準・誘導仕様基準に適合</w:t>
            </w:r>
          </w:p>
          <w:p w14:paraId="06E65FC1"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4EF4195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057E3C70"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01FEA1EF" w14:textId="77777777" w:rsidTr="00BC7615">
        <w:trPr>
          <w:cantSplit/>
          <w:trHeight w:val="264"/>
        </w:trPr>
        <w:tc>
          <w:tcPr>
            <w:tcW w:w="694" w:type="dxa"/>
            <w:vMerge/>
            <w:tcBorders>
              <w:left w:val="single" w:sz="12" w:space="0" w:color="auto"/>
            </w:tcBorders>
            <w:shd w:val="clear" w:color="auto" w:fill="auto"/>
          </w:tcPr>
          <w:p w14:paraId="1CC2579D"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66A7D29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4F46B94E"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照明設備</w:t>
            </w:r>
          </w:p>
        </w:tc>
        <w:tc>
          <w:tcPr>
            <w:tcW w:w="4832" w:type="dxa"/>
            <w:tcBorders>
              <w:top w:val="single" w:sz="4" w:space="0" w:color="auto"/>
              <w:bottom w:val="dotted" w:sz="4" w:space="0" w:color="auto"/>
            </w:tcBorders>
            <w:vAlign w:val="center"/>
          </w:tcPr>
          <w:p w14:paraId="673FC5FE"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149B874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DA08442"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507FCA2B" w14:textId="77777777" w:rsidTr="00BC7615">
        <w:trPr>
          <w:cantSplit/>
          <w:trHeight w:val="207"/>
        </w:trPr>
        <w:tc>
          <w:tcPr>
            <w:tcW w:w="694" w:type="dxa"/>
            <w:vMerge/>
            <w:tcBorders>
              <w:left w:val="single" w:sz="12" w:space="0" w:color="auto"/>
            </w:tcBorders>
            <w:shd w:val="clear" w:color="auto" w:fill="auto"/>
          </w:tcPr>
          <w:p w14:paraId="20970C04"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5DB4C62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7B22A8B2"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tcBorders>
            <w:vAlign w:val="center"/>
          </w:tcPr>
          <w:p w14:paraId="7BAEAF65"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□仕様基準・誘導仕様基準に適合</w:t>
            </w:r>
          </w:p>
          <w:p w14:paraId="778BA3E8"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431C02F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4AB08DD"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5C5EB5C9" w14:textId="77777777" w:rsidTr="00BC7615">
        <w:trPr>
          <w:cantSplit/>
          <w:trHeight w:val="443"/>
        </w:trPr>
        <w:tc>
          <w:tcPr>
            <w:tcW w:w="694" w:type="dxa"/>
            <w:vMerge/>
            <w:tcBorders>
              <w:left w:val="single" w:sz="12" w:space="0" w:color="auto"/>
            </w:tcBorders>
            <w:shd w:val="clear" w:color="auto" w:fill="auto"/>
          </w:tcPr>
          <w:p w14:paraId="517BC330"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13FBF40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tcBorders>
          </w:tcPr>
          <w:p w14:paraId="43CDD0D1"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太陽光発電の使用について</w:t>
            </w:r>
          </w:p>
        </w:tc>
        <w:tc>
          <w:tcPr>
            <w:tcW w:w="4832" w:type="dxa"/>
            <w:tcBorders>
              <w:top w:val="single" w:sz="4" w:space="0" w:color="auto"/>
            </w:tcBorders>
            <w:vAlign w:val="center"/>
          </w:tcPr>
          <w:p w14:paraId="49D0A9B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p w14:paraId="650B5F0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p>
        </w:tc>
        <w:tc>
          <w:tcPr>
            <w:tcW w:w="992" w:type="dxa"/>
            <w:vMerge/>
          </w:tcPr>
          <w:p w14:paraId="0049FE1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31A68590"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0ADE6076" w14:textId="77777777" w:rsidTr="00BC7615">
        <w:trPr>
          <w:cantSplit/>
          <w:trHeight w:val="562"/>
        </w:trPr>
        <w:tc>
          <w:tcPr>
            <w:tcW w:w="694" w:type="dxa"/>
            <w:vMerge/>
            <w:tcBorders>
              <w:left w:val="single" w:sz="12" w:space="0" w:color="auto"/>
            </w:tcBorders>
            <w:shd w:val="clear" w:color="auto" w:fill="auto"/>
          </w:tcPr>
          <w:p w14:paraId="3870CB64"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5A37A05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bottom w:val="single" w:sz="4" w:space="0" w:color="auto"/>
            </w:tcBorders>
          </w:tcPr>
          <w:p w14:paraId="230EB107"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ｺｰｼﾞｪﾈﾚｰｼｮﾝの使用について</w:t>
            </w:r>
          </w:p>
        </w:tc>
        <w:tc>
          <w:tcPr>
            <w:tcW w:w="4832" w:type="dxa"/>
            <w:tcBorders>
              <w:top w:val="single" w:sz="4" w:space="0" w:color="auto"/>
              <w:bottom w:val="single" w:sz="4" w:space="0" w:color="auto"/>
            </w:tcBorders>
            <w:vAlign w:val="center"/>
          </w:tcPr>
          <w:p w14:paraId="05AA0C59"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p w14:paraId="67A86BA6" w14:textId="77777777" w:rsidR="00265CCC" w:rsidRPr="00A01737" w:rsidRDefault="00265CCC" w:rsidP="00BC7615">
            <w:pPr>
              <w:overflowPunct w:val="0"/>
              <w:adjustRightInd w:val="0"/>
              <w:snapToGrid w:val="0"/>
              <w:spacing w:line="200" w:lineRule="exact"/>
              <w:ind w:firstLineChars="100" w:firstLine="180"/>
              <w:jc w:val="left"/>
              <w:textAlignment w:val="baseline"/>
              <w:rPr>
                <w:rFonts w:ascii="ＭＳ 明朝" w:hAnsi="ＭＳ 明朝" w:cs="ＭＳ 明朝"/>
                <w:kern w:val="0"/>
                <w:sz w:val="18"/>
                <w:szCs w:val="18"/>
              </w:rPr>
            </w:pPr>
          </w:p>
        </w:tc>
        <w:tc>
          <w:tcPr>
            <w:tcW w:w="992" w:type="dxa"/>
            <w:vMerge/>
          </w:tcPr>
          <w:p w14:paraId="4336BDC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61B92E0"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11AAACBB" w14:textId="77777777" w:rsidTr="00BC7615">
        <w:trPr>
          <w:cantSplit/>
          <w:trHeight w:val="219"/>
        </w:trPr>
        <w:tc>
          <w:tcPr>
            <w:tcW w:w="694" w:type="dxa"/>
            <w:vMerge w:val="restart"/>
            <w:tcBorders>
              <w:left w:val="single" w:sz="12" w:space="0" w:color="auto"/>
            </w:tcBorders>
            <w:shd w:val="clear" w:color="auto" w:fill="auto"/>
            <w:textDirection w:val="tbRlV"/>
          </w:tcPr>
          <w:p w14:paraId="1027547B"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｢ZEHマーク｣、「ZEH-Mマーク」に関する事項</w:t>
            </w:r>
          </w:p>
        </w:tc>
        <w:tc>
          <w:tcPr>
            <w:tcW w:w="863" w:type="dxa"/>
            <w:vMerge w:val="restart"/>
          </w:tcPr>
          <w:p w14:paraId="4FE09C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｢ZEHマーク｣、</w:t>
            </w:r>
          </w:p>
          <w:p w14:paraId="76DAB58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lastRenderedPageBreak/>
              <w:t>｢ZEH-M」マークに関する表示</w:t>
            </w:r>
          </w:p>
          <w:p w14:paraId="3F72186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71E77F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※選択した場合のみ</w:t>
            </w:r>
          </w:p>
        </w:tc>
        <w:tc>
          <w:tcPr>
            <w:tcW w:w="1365" w:type="dxa"/>
            <w:tcBorders>
              <w:top w:val="single" w:sz="4" w:space="0" w:color="auto"/>
              <w:bottom w:val="single" w:sz="4" w:space="0" w:color="auto"/>
            </w:tcBorders>
            <w:vAlign w:val="center"/>
          </w:tcPr>
          <w:p w14:paraId="06EDFF94" w14:textId="77777777" w:rsidR="00265CCC" w:rsidRPr="00A01737"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lastRenderedPageBreak/>
              <w:t>外皮基準</w:t>
            </w:r>
          </w:p>
        </w:tc>
        <w:tc>
          <w:tcPr>
            <w:tcW w:w="4832" w:type="dxa"/>
            <w:tcBorders>
              <w:top w:val="single" w:sz="4" w:space="0" w:color="auto"/>
              <w:bottom w:val="single" w:sz="4" w:space="0" w:color="auto"/>
            </w:tcBorders>
            <w:vAlign w:val="center"/>
          </w:tcPr>
          <w:p w14:paraId="73727BFF" w14:textId="77777777" w:rsidR="00265CCC"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基準値（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w:t>
            </w:r>
          </w:p>
          <w:p w14:paraId="0A0BDE6D" w14:textId="77777777" w:rsidR="00265CCC" w:rsidRPr="00A01737"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p>
        </w:tc>
        <w:tc>
          <w:tcPr>
            <w:tcW w:w="992" w:type="dxa"/>
            <w:tcBorders>
              <w:bottom w:val="single" w:sz="4" w:space="0" w:color="auto"/>
            </w:tcBorders>
          </w:tcPr>
          <w:p w14:paraId="0460A796" w14:textId="77777777" w:rsidR="00265CCC" w:rsidRPr="00A01737" w:rsidRDefault="00265CCC" w:rsidP="00BC7615">
            <w:pPr>
              <w:overflowPunct w:val="0"/>
              <w:adjustRightInd w:val="0"/>
              <w:snapToGrid w:val="0"/>
              <w:spacing w:line="240" w:lineRule="exac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tc>
        <w:tc>
          <w:tcPr>
            <w:tcW w:w="709" w:type="dxa"/>
            <w:tcBorders>
              <w:bottom w:val="single" w:sz="4" w:space="0" w:color="auto"/>
              <w:right w:val="single" w:sz="12" w:space="0" w:color="auto"/>
            </w:tcBorders>
            <w:vAlign w:val="center"/>
          </w:tcPr>
          <w:p w14:paraId="0B09CA83" w14:textId="77777777" w:rsidR="00265CCC" w:rsidRPr="00A01737" w:rsidRDefault="00265CCC" w:rsidP="00BC7615">
            <w:pPr>
              <w:overflowPunct w:val="0"/>
              <w:adjustRightInd w:val="0"/>
              <w:spacing w:line="240" w:lineRule="exac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9FFAE38" w14:textId="77777777" w:rsidTr="00BC7615">
        <w:trPr>
          <w:cantSplit/>
          <w:trHeight w:val="219"/>
        </w:trPr>
        <w:tc>
          <w:tcPr>
            <w:tcW w:w="694" w:type="dxa"/>
            <w:vMerge/>
            <w:tcBorders>
              <w:left w:val="single" w:sz="12" w:space="0" w:color="auto"/>
            </w:tcBorders>
            <w:shd w:val="clear" w:color="auto" w:fill="auto"/>
            <w:textDirection w:val="tbRlV"/>
          </w:tcPr>
          <w:p w14:paraId="5BB12AB1" w14:textId="77777777" w:rsidR="00265CCC" w:rsidRPr="00A01737" w:rsidRDefault="00265CCC" w:rsidP="00BC7615">
            <w:pPr>
              <w:overflowPunct w:val="0"/>
              <w:adjustRightInd w:val="0"/>
              <w:spacing w:line="200" w:lineRule="exact"/>
              <w:ind w:left="113" w:right="113"/>
              <w:textAlignment w:val="baseline"/>
              <w:rPr>
                <w:rFonts w:ascii="ＭＳ 明朝" w:eastAsia="PMingLiU" w:hAnsi="ＭＳ 明朝" w:cs="ＭＳ 明朝"/>
                <w:b/>
                <w:kern w:val="0"/>
                <w:sz w:val="16"/>
                <w:szCs w:val="16"/>
                <w:lang w:eastAsia="zh-TW"/>
              </w:rPr>
            </w:pPr>
          </w:p>
        </w:tc>
        <w:tc>
          <w:tcPr>
            <w:tcW w:w="863" w:type="dxa"/>
            <w:vMerge/>
          </w:tcPr>
          <w:p w14:paraId="36BFC15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tcBorders>
          </w:tcPr>
          <w:p w14:paraId="7567DAF3" w14:textId="77777777" w:rsidR="00265CCC" w:rsidRPr="00A01737"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再生可能エネルギー等除き</w:t>
            </w:r>
          </w:p>
        </w:tc>
        <w:tc>
          <w:tcPr>
            <w:tcW w:w="4832" w:type="dxa"/>
            <w:tcBorders>
              <w:top w:val="single" w:sz="4" w:space="0" w:color="auto"/>
              <w:bottom w:val="single" w:sz="4" w:space="0" w:color="auto"/>
            </w:tcBorders>
            <w:vAlign w:val="center"/>
          </w:tcPr>
          <w:p w14:paraId="2C4781A8" w14:textId="77777777" w:rsidR="00265CCC" w:rsidRPr="00A01737"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Pr>
                <w:rFonts w:ascii="ＭＳ 明朝" w:hAnsi="ＭＳ 明朝" w:cs="ＭＳ 明朝" w:hint="eastAsia"/>
                <w:kern w:val="0"/>
                <w:sz w:val="16"/>
                <w:szCs w:val="16"/>
              </w:rPr>
              <w:t>□一次エネルギー消費量消費量削減率（省エネのみ）が基準を満たしている。</w:t>
            </w:r>
          </w:p>
        </w:tc>
        <w:tc>
          <w:tcPr>
            <w:tcW w:w="992" w:type="dxa"/>
            <w:tcBorders>
              <w:bottom w:val="single" w:sz="4" w:space="0" w:color="auto"/>
            </w:tcBorders>
          </w:tcPr>
          <w:p w14:paraId="4E45DAB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68E50376" w14:textId="77777777" w:rsidR="00265CCC" w:rsidRPr="00A01737" w:rsidRDefault="00265CCC" w:rsidP="00BC7615">
            <w:pPr>
              <w:overflowPunct w:val="0"/>
              <w:adjustRightInd w:val="0"/>
              <w:snapToGrid w:val="0"/>
              <w:spacing w:line="240" w:lineRule="exac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09" w:type="dxa"/>
            <w:tcBorders>
              <w:bottom w:val="single" w:sz="4" w:space="0" w:color="auto"/>
              <w:right w:val="single" w:sz="12" w:space="0" w:color="auto"/>
            </w:tcBorders>
            <w:vAlign w:val="center"/>
          </w:tcPr>
          <w:p w14:paraId="34C2A34E" w14:textId="77777777" w:rsidR="00265CCC" w:rsidRPr="00A01737" w:rsidRDefault="00265CCC" w:rsidP="00BC7615">
            <w:pPr>
              <w:overflowPunct w:val="0"/>
              <w:adjustRightInd w:val="0"/>
              <w:spacing w:line="240" w:lineRule="exact"/>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0906A897" w14:textId="77777777" w:rsidTr="00BC7615">
        <w:trPr>
          <w:cantSplit/>
          <w:trHeight w:val="1522"/>
        </w:trPr>
        <w:tc>
          <w:tcPr>
            <w:tcW w:w="694" w:type="dxa"/>
            <w:vMerge/>
            <w:tcBorders>
              <w:left w:val="single" w:sz="12" w:space="0" w:color="auto"/>
            </w:tcBorders>
            <w:shd w:val="clear" w:color="auto" w:fill="auto"/>
            <w:textDirection w:val="tbRlV"/>
            <w:vAlign w:val="center"/>
          </w:tcPr>
          <w:p w14:paraId="50CB6DBD"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lang w:eastAsia="zh-TW"/>
              </w:rPr>
            </w:pPr>
          </w:p>
        </w:tc>
        <w:tc>
          <w:tcPr>
            <w:tcW w:w="863" w:type="dxa"/>
            <w:vMerge/>
          </w:tcPr>
          <w:p w14:paraId="273DCBD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Pr>
          <w:p w14:paraId="08C2E62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再生可能エネルギー等加え</w:t>
            </w:r>
          </w:p>
          <w:p w14:paraId="3805471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832" w:type="dxa"/>
            <w:tcBorders>
              <w:top w:val="single" w:sz="4" w:space="0" w:color="auto"/>
            </w:tcBorders>
            <w:vAlign w:val="center"/>
          </w:tcPr>
          <w:p w14:paraId="3D84B85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Pr>
                <w:rFonts w:ascii="ＭＳ 明朝" w:hAnsi="ＭＳ 明朝" w:cs="ＭＳ 明朝" w:hint="eastAsia"/>
                <w:kern w:val="0"/>
                <w:sz w:val="16"/>
                <w:szCs w:val="16"/>
              </w:rPr>
              <w:t>□一次エネルギー消費量消費量削減率（省エネ等含み）が基準を満たしている。</w:t>
            </w:r>
          </w:p>
          <w:p w14:paraId="27A08E9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58A038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tc>
        <w:tc>
          <w:tcPr>
            <w:tcW w:w="992" w:type="dxa"/>
            <w:tcBorders>
              <w:top w:val="single" w:sz="4" w:space="0" w:color="auto"/>
            </w:tcBorders>
          </w:tcPr>
          <w:p w14:paraId="2AB71EE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E284B5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09" w:type="dxa"/>
            <w:tcBorders>
              <w:top w:val="single" w:sz="4" w:space="0" w:color="auto"/>
              <w:right w:val="single" w:sz="12" w:space="0" w:color="auto"/>
            </w:tcBorders>
            <w:vAlign w:val="center"/>
          </w:tcPr>
          <w:p w14:paraId="7AE046BD"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735AD459" w14:textId="77777777" w:rsidTr="00BC7615">
        <w:trPr>
          <w:cantSplit/>
          <w:trHeight w:val="381"/>
        </w:trPr>
        <w:tc>
          <w:tcPr>
            <w:tcW w:w="694" w:type="dxa"/>
            <w:vMerge/>
            <w:tcBorders>
              <w:left w:val="single" w:sz="12" w:space="0" w:color="auto"/>
            </w:tcBorders>
            <w:shd w:val="clear" w:color="auto" w:fill="auto"/>
            <w:vAlign w:val="center"/>
          </w:tcPr>
          <w:p w14:paraId="5F7E59EF"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863" w:type="dxa"/>
            <w:vMerge/>
          </w:tcPr>
          <w:p w14:paraId="0D4CFEB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Pr>
          <w:p w14:paraId="5DD3901C" w14:textId="77777777" w:rsidR="00265CCC" w:rsidRPr="00A01737" w:rsidRDefault="00265CCC" w:rsidP="00BC7615">
            <w:pPr>
              <w:overflowPunct w:val="0"/>
              <w:adjustRightInd w:val="0"/>
              <w:snapToGrid w:val="0"/>
              <w:spacing w:line="240" w:lineRule="atLeast"/>
              <w:textAlignment w:val="baseline"/>
              <w:rPr>
                <w:sz w:val="16"/>
                <w:szCs w:val="16"/>
              </w:rPr>
            </w:pPr>
            <w:r w:rsidRPr="00A01737">
              <w:rPr>
                <w:rFonts w:hint="eastAsia"/>
                <w:sz w:val="16"/>
                <w:szCs w:val="16"/>
              </w:rPr>
              <w:t>外皮基準・一次エネルギー消費量水準</w:t>
            </w:r>
          </w:p>
        </w:tc>
        <w:tc>
          <w:tcPr>
            <w:tcW w:w="4832" w:type="dxa"/>
            <w:tcBorders>
              <w:top w:val="single" w:sz="4" w:space="0" w:color="auto"/>
              <w:bottom w:val="single" w:sz="4" w:space="0" w:color="auto"/>
            </w:tcBorders>
          </w:tcPr>
          <w:p w14:paraId="184C6AC6" w14:textId="77777777" w:rsidR="00265CCC" w:rsidRPr="00A01737" w:rsidRDefault="00265CCC" w:rsidP="00BC7615">
            <w:pPr>
              <w:overflowPunct w:val="0"/>
              <w:adjustRightInd w:val="0"/>
              <w:snapToGrid w:val="0"/>
              <w:spacing w:line="200" w:lineRule="exact"/>
              <w:jc w:val="left"/>
              <w:textAlignment w:val="baseline"/>
              <w:rPr>
                <w:sz w:val="16"/>
                <w:szCs w:val="16"/>
              </w:rPr>
            </w:pPr>
            <w:r w:rsidRPr="00A01737">
              <w:rPr>
                <w:rFonts w:hint="eastAsia"/>
                <w:sz w:val="16"/>
                <w:szCs w:val="16"/>
              </w:rPr>
              <w:t>□誘導仕様基準に適合（</w:t>
            </w:r>
            <w:r w:rsidRPr="00A01737">
              <w:rPr>
                <w:rFonts w:hint="eastAsia"/>
                <w:sz w:val="16"/>
                <w:szCs w:val="16"/>
              </w:rPr>
              <w:t>ZEH Oriented</w:t>
            </w:r>
            <w:r w:rsidRPr="00A01737">
              <w:rPr>
                <w:rFonts w:hint="eastAsia"/>
                <w:sz w:val="16"/>
                <w:szCs w:val="16"/>
              </w:rPr>
              <w:t>又は</w:t>
            </w:r>
            <w:r w:rsidRPr="00A01737">
              <w:rPr>
                <w:rFonts w:hint="eastAsia"/>
                <w:sz w:val="16"/>
                <w:szCs w:val="16"/>
              </w:rPr>
              <w:t>ZEH-M Oriented</w:t>
            </w:r>
            <w:r w:rsidRPr="00A01737">
              <w:rPr>
                <w:rFonts w:hint="eastAsia"/>
                <w:sz w:val="16"/>
                <w:szCs w:val="16"/>
              </w:rPr>
              <w:t>※</w:t>
            </w:r>
            <w:r w:rsidRPr="00A01737">
              <w:rPr>
                <w:rFonts w:hint="eastAsia"/>
                <w:sz w:val="16"/>
                <w:szCs w:val="16"/>
              </w:rPr>
              <w:t>1</w:t>
            </w:r>
            <w:r w:rsidRPr="00A01737">
              <w:rPr>
                <w:rFonts w:hint="eastAsia"/>
                <w:sz w:val="16"/>
                <w:szCs w:val="16"/>
              </w:rPr>
              <w:t>に限る）※</w:t>
            </w:r>
            <w:r w:rsidRPr="00A01737">
              <w:rPr>
                <w:rFonts w:hint="eastAsia"/>
                <w:sz w:val="16"/>
                <w:szCs w:val="16"/>
              </w:rPr>
              <w:t>1</w:t>
            </w:r>
            <w:r w:rsidRPr="00A01737">
              <w:rPr>
                <w:rFonts w:hint="eastAsia"/>
                <w:sz w:val="16"/>
                <w:szCs w:val="16"/>
              </w:rPr>
              <w:t>共用部無しの場合に限る</w:t>
            </w:r>
          </w:p>
        </w:tc>
        <w:tc>
          <w:tcPr>
            <w:tcW w:w="992" w:type="dxa"/>
          </w:tcPr>
          <w:p w14:paraId="46A8F749" w14:textId="77777777" w:rsidR="00265CCC" w:rsidRPr="00A01737" w:rsidRDefault="00265CCC" w:rsidP="00BC7615">
            <w:pPr>
              <w:overflowPunct w:val="0"/>
              <w:adjustRightInd w:val="0"/>
              <w:snapToGrid w:val="0"/>
              <w:spacing w:line="240" w:lineRule="atLeast"/>
              <w:ind w:right="113"/>
              <w:textAlignment w:val="baseline"/>
              <w:rPr>
                <w:sz w:val="16"/>
                <w:szCs w:val="16"/>
              </w:rPr>
            </w:pPr>
            <w:r w:rsidRPr="00A01737">
              <w:rPr>
                <w:rFonts w:hint="eastAsia"/>
                <w:sz w:val="16"/>
                <w:szCs w:val="16"/>
              </w:rPr>
              <w:t>□仕様書</w:t>
            </w:r>
          </w:p>
          <w:p w14:paraId="5B237EB0" w14:textId="77777777" w:rsidR="00265CCC" w:rsidRPr="00A01737" w:rsidRDefault="00265CCC" w:rsidP="00BC7615">
            <w:pPr>
              <w:overflowPunct w:val="0"/>
              <w:adjustRightInd w:val="0"/>
              <w:snapToGrid w:val="0"/>
              <w:spacing w:line="240" w:lineRule="atLeast"/>
              <w:ind w:right="113"/>
              <w:textAlignment w:val="baseline"/>
              <w:rPr>
                <w:sz w:val="16"/>
                <w:szCs w:val="16"/>
              </w:rPr>
            </w:pPr>
            <w:r w:rsidRPr="00A01737">
              <w:rPr>
                <w:rFonts w:hint="eastAsia"/>
                <w:sz w:val="16"/>
                <w:szCs w:val="16"/>
              </w:rPr>
              <w:t>□機器表</w:t>
            </w:r>
          </w:p>
          <w:p w14:paraId="7BC0179A" w14:textId="77777777" w:rsidR="00265CCC" w:rsidRPr="00A01737" w:rsidRDefault="00265CCC" w:rsidP="00BC7615">
            <w:pPr>
              <w:overflowPunct w:val="0"/>
              <w:adjustRightInd w:val="0"/>
              <w:snapToGrid w:val="0"/>
              <w:spacing w:line="240" w:lineRule="atLeast"/>
              <w:ind w:right="113"/>
              <w:textAlignment w:val="baseline"/>
              <w:rPr>
                <w:sz w:val="16"/>
                <w:szCs w:val="16"/>
              </w:rPr>
            </w:pPr>
            <w:r w:rsidRPr="00A01737">
              <w:rPr>
                <w:rFonts w:hint="eastAsia"/>
                <w:sz w:val="16"/>
                <w:szCs w:val="16"/>
              </w:rPr>
              <w:t>□</w:t>
            </w:r>
          </w:p>
        </w:tc>
        <w:tc>
          <w:tcPr>
            <w:tcW w:w="709" w:type="dxa"/>
            <w:tcBorders>
              <w:right w:val="single" w:sz="12" w:space="0" w:color="auto"/>
            </w:tcBorders>
            <w:vAlign w:val="center"/>
          </w:tcPr>
          <w:p w14:paraId="13565DD8" w14:textId="77777777" w:rsidR="00265CCC" w:rsidRPr="00A01737" w:rsidRDefault="00265CCC" w:rsidP="00BC7615">
            <w:pPr>
              <w:overflowPunct w:val="0"/>
              <w:adjustRightInd w:val="0"/>
              <w:textAlignment w:val="baseline"/>
              <w:rPr>
                <w:sz w:val="16"/>
                <w:szCs w:val="16"/>
              </w:rPr>
            </w:pPr>
            <w:r w:rsidRPr="00A01737">
              <w:rPr>
                <w:rFonts w:hint="eastAsia"/>
                <w:sz w:val="16"/>
                <w:szCs w:val="16"/>
              </w:rPr>
              <w:t>□適</w:t>
            </w:r>
          </w:p>
        </w:tc>
      </w:tr>
      <w:tr w:rsidR="00265CCC" w:rsidRPr="00A01737" w14:paraId="712E8570" w14:textId="77777777" w:rsidTr="00BC7615">
        <w:trPr>
          <w:cantSplit/>
          <w:trHeight w:val="381"/>
        </w:trPr>
        <w:tc>
          <w:tcPr>
            <w:tcW w:w="694" w:type="dxa"/>
            <w:tcBorders>
              <w:left w:val="single" w:sz="12" w:space="0" w:color="auto"/>
            </w:tcBorders>
            <w:shd w:val="clear" w:color="auto" w:fill="auto"/>
            <w:vAlign w:val="center"/>
          </w:tcPr>
          <w:p w14:paraId="7E9152F7"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bookmarkStart w:id="0" w:name="_Hlk146823397"/>
          </w:p>
        </w:tc>
        <w:tc>
          <w:tcPr>
            <w:tcW w:w="863" w:type="dxa"/>
          </w:tcPr>
          <w:p w14:paraId="2828B8A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Pr>
          <w:p w14:paraId="3D40C04D" w14:textId="77777777" w:rsidR="00265CCC" w:rsidRPr="00A01737" w:rsidRDefault="00265CCC" w:rsidP="00BC7615">
            <w:pPr>
              <w:overflowPunct w:val="0"/>
              <w:adjustRightInd w:val="0"/>
              <w:snapToGrid w:val="0"/>
              <w:spacing w:line="240" w:lineRule="atLeast"/>
              <w:textAlignment w:val="baseline"/>
              <w:rPr>
                <w:sz w:val="16"/>
                <w:szCs w:val="16"/>
              </w:rPr>
            </w:pPr>
            <w:r>
              <w:rPr>
                <w:rFonts w:hint="eastAsia"/>
                <w:sz w:val="16"/>
                <w:szCs w:val="16"/>
              </w:rPr>
              <w:t>再エネ設備の有無・種類</w:t>
            </w:r>
          </w:p>
        </w:tc>
        <w:tc>
          <w:tcPr>
            <w:tcW w:w="4832" w:type="dxa"/>
            <w:tcBorders>
              <w:top w:val="single" w:sz="4" w:space="0" w:color="auto"/>
              <w:bottom w:val="single" w:sz="4" w:space="0" w:color="auto"/>
            </w:tcBorders>
          </w:tcPr>
          <w:p w14:paraId="781E1772" w14:textId="77777777" w:rsidR="00265CCC" w:rsidRDefault="00265CCC" w:rsidP="00BC7615">
            <w:pPr>
              <w:overflowPunct w:val="0"/>
              <w:adjustRightInd w:val="0"/>
              <w:snapToGrid w:val="0"/>
              <w:spacing w:line="200" w:lineRule="exact"/>
              <w:jc w:val="left"/>
              <w:textAlignment w:val="baseline"/>
              <w:rPr>
                <w:sz w:val="16"/>
                <w:szCs w:val="16"/>
              </w:rPr>
            </w:pPr>
            <w:r w:rsidRPr="005F701F">
              <w:rPr>
                <w:rFonts w:hint="eastAsia"/>
                <w:sz w:val="16"/>
                <w:szCs w:val="16"/>
              </w:rPr>
              <w:t>□</w:t>
            </w:r>
            <w:r>
              <w:rPr>
                <w:rFonts w:hint="eastAsia"/>
                <w:sz w:val="16"/>
                <w:szCs w:val="16"/>
              </w:rPr>
              <w:t xml:space="preserve">有　　　</w:t>
            </w:r>
            <w:r w:rsidRPr="005F701F">
              <w:rPr>
                <w:rFonts w:hint="eastAsia"/>
                <w:sz w:val="16"/>
                <w:szCs w:val="16"/>
              </w:rPr>
              <w:t>□</w:t>
            </w:r>
            <w:r>
              <w:rPr>
                <w:rFonts w:hint="eastAsia"/>
                <w:sz w:val="16"/>
                <w:szCs w:val="16"/>
              </w:rPr>
              <w:t>無</w:t>
            </w:r>
          </w:p>
          <w:p w14:paraId="35766993" w14:textId="77777777" w:rsidR="00265CCC" w:rsidRPr="00197512" w:rsidRDefault="00265CCC" w:rsidP="00BC7615">
            <w:pPr>
              <w:overflowPunct w:val="0"/>
              <w:adjustRightInd w:val="0"/>
              <w:snapToGrid w:val="0"/>
              <w:spacing w:line="200" w:lineRule="exact"/>
              <w:jc w:val="left"/>
              <w:textAlignment w:val="baseline"/>
              <w:rPr>
                <w:sz w:val="16"/>
                <w:szCs w:val="16"/>
              </w:rPr>
            </w:pPr>
            <w:r w:rsidRPr="00197512">
              <w:rPr>
                <w:rFonts w:hint="eastAsia"/>
                <w:sz w:val="16"/>
                <w:szCs w:val="16"/>
              </w:rPr>
              <w:t>□太陽光発電設備　□太陽熱利用設備</w:t>
            </w:r>
          </w:p>
          <w:p w14:paraId="1ABCFB4E" w14:textId="77777777" w:rsidR="00265CCC" w:rsidRPr="00A01737" w:rsidRDefault="00265CCC" w:rsidP="00BC7615">
            <w:pPr>
              <w:overflowPunct w:val="0"/>
              <w:adjustRightInd w:val="0"/>
              <w:snapToGrid w:val="0"/>
              <w:spacing w:line="200" w:lineRule="exact"/>
              <w:jc w:val="left"/>
              <w:textAlignment w:val="baseline"/>
              <w:rPr>
                <w:sz w:val="16"/>
                <w:szCs w:val="16"/>
              </w:rPr>
            </w:pPr>
            <w:r w:rsidRPr="00197512">
              <w:rPr>
                <w:rFonts w:hint="eastAsia"/>
                <w:sz w:val="16"/>
                <w:szCs w:val="16"/>
              </w:rPr>
              <w:t>□その他（　　　　　　　　　　　　　　）</w:t>
            </w:r>
          </w:p>
        </w:tc>
        <w:tc>
          <w:tcPr>
            <w:tcW w:w="992" w:type="dxa"/>
          </w:tcPr>
          <w:p w14:paraId="5F019D13" w14:textId="77777777" w:rsidR="00265CCC" w:rsidRDefault="00265CCC" w:rsidP="00BC7615">
            <w:pPr>
              <w:overflowPunct w:val="0"/>
              <w:adjustRightInd w:val="0"/>
              <w:snapToGrid w:val="0"/>
              <w:spacing w:line="240" w:lineRule="atLeast"/>
              <w:ind w:right="113"/>
              <w:textAlignment w:val="baseline"/>
              <w:rPr>
                <w:sz w:val="16"/>
                <w:szCs w:val="16"/>
              </w:rPr>
            </w:pPr>
            <w:r>
              <w:rPr>
                <w:rFonts w:hint="eastAsia"/>
                <w:sz w:val="16"/>
                <w:szCs w:val="16"/>
              </w:rPr>
              <w:t>□仕様書</w:t>
            </w:r>
          </w:p>
          <w:p w14:paraId="5BF3D584" w14:textId="77777777" w:rsidR="00265CCC" w:rsidRPr="00A01737" w:rsidRDefault="00265CCC" w:rsidP="00BC7615">
            <w:pPr>
              <w:overflowPunct w:val="0"/>
              <w:adjustRightInd w:val="0"/>
              <w:snapToGrid w:val="0"/>
              <w:spacing w:line="240" w:lineRule="atLeast"/>
              <w:ind w:right="113"/>
              <w:textAlignment w:val="baseline"/>
              <w:rPr>
                <w:sz w:val="16"/>
                <w:szCs w:val="16"/>
              </w:rPr>
            </w:pPr>
            <w:r>
              <w:rPr>
                <w:rFonts w:hint="eastAsia"/>
                <w:sz w:val="16"/>
                <w:szCs w:val="16"/>
              </w:rPr>
              <w:t>□機器表</w:t>
            </w:r>
          </w:p>
        </w:tc>
        <w:tc>
          <w:tcPr>
            <w:tcW w:w="709" w:type="dxa"/>
            <w:tcBorders>
              <w:right w:val="single" w:sz="12" w:space="0" w:color="auto"/>
            </w:tcBorders>
            <w:vAlign w:val="center"/>
          </w:tcPr>
          <w:p w14:paraId="34530D35" w14:textId="77777777" w:rsidR="00265CCC" w:rsidRPr="00A01737" w:rsidRDefault="00265CCC" w:rsidP="00BC7615">
            <w:pPr>
              <w:overflowPunct w:val="0"/>
              <w:adjustRightInd w:val="0"/>
              <w:textAlignment w:val="baseline"/>
              <w:rPr>
                <w:sz w:val="16"/>
                <w:szCs w:val="16"/>
              </w:rPr>
            </w:pPr>
            <w:r w:rsidRPr="00A01737">
              <w:rPr>
                <w:rFonts w:hint="eastAsia"/>
                <w:sz w:val="16"/>
                <w:szCs w:val="16"/>
              </w:rPr>
              <w:t>□適</w:t>
            </w:r>
          </w:p>
        </w:tc>
      </w:tr>
    </w:tbl>
    <w:p w14:paraId="20C21C11" w14:textId="77777777" w:rsidR="00265CCC" w:rsidRDefault="00265CCC" w:rsidP="00265CCC">
      <w:pPr>
        <w:tabs>
          <w:tab w:val="left" w:pos="5160"/>
        </w:tabs>
        <w:rPr>
          <w:szCs w:val="24"/>
        </w:rPr>
      </w:pPr>
    </w:p>
    <w:p w14:paraId="51BB6DC0" w14:textId="77777777" w:rsidR="00265CCC" w:rsidRDefault="00265CCC" w:rsidP="00265CCC">
      <w:pPr>
        <w:tabs>
          <w:tab w:val="left" w:pos="5160"/>
        </w:tabs>
        <w:rPr>
          <w:szCs w:val="24"/>
        </w:rPr>
      </w:pPr>
    </w:p>
    <w:p w14:paraId="1E6E33B9" w14:textId="77777777" w:rsidR="00265CCC" w:rsidRDefault="00265CCC" w:rsidP="00265CCC">
      <w:pPr>
        <w:tabs>
          <w:tab w:val="left" w:pos="5160"/>
        </w:tabs>
        <w:rPr>
          <w:szCs w:val="24"/>
        </w:rPr>
      </w:pPr>
    </w:p>
    <w:p w14:paraId="04C2F2F0" w14:textId="77777777" w:rsidR="00265CCC" w:rsidRDefault="00265CCC" w:rsidP="00265CCC">
      <w:pPr>
        <w:tabs>
          <w:tab w:val="left" w:pos="5160"/>
        </w:tabs>
        <w:rPr>
          <w:szCs w:val="24"/>
        </w:rPr>
      </w:pPr>
    </w:p>
    <w:p w14:paraId="45EE938A" w14:textId="77777777" w:rsidR="00265CCC" w:rsidRDefault="00265CCC" w:rsidP="00265CCC">
      <w:pPr>
        <w:tabs>
          <w:tab w:val="left" w:pos="5160"/>
        </w:tabs>
        <w:rPr>
          <w:szCs w:val="24"/>
        </w:rPr>
      </w:pPr>
    </w:p>
    <w:p w14:paraId="6C9EF15E" w14:textId="77777777" w:rsidR="00265CCC" w:rsidRDefault="00265CCC" w:rsidP="00265CCC">
      <w:pPr>
        <w:tabs>
          <w:tab w:val="left" w:pos="5160"/>
        </w:tabs>
        <w:rPr>
          <w:szCs w:val="24"/>
        </w:rPr>
      </w:pPr>
    </w:p>
    <w:p w14:paraId="289E93FE" w14:textId="77777777" w:rsidR="00265CCC" w:rsidRDefault="00265CCC" w:rsidP="00265CCC">
      <w:pPr>
        <w:tabs>
          <w:tab w:val="left" w:pos="5160"/>
        </w:tabs>
        <w:rPr>
          <w:szCs w:val="24"/>
        </w:rPr>
      </w:pPr>
    </w:p>
    <w:p w14:paraId="66A04007" w14:textId="77777777" w:rsidR="00265CCC" w:rsidRDefault="00265CCC" w:rsidP="00265CCC">
      <w:pPr>
        <w:tabs>
          <w:tab w:val="left" w:pos="5160"/>
        </w:tabs>
        <w:rPr>
          <w:szCs w:val="24"/>
        </w:rPr>
      </w:pPr>
    </w:p>
    <w:p w14:paraId="2CC534B2" w14:textId="77777777" w:rsidR="00265CCC" w:rsidRDefault="00265CCC" w:rsidP="00265CCC">
      <w:pPr>
        <w:tabs>
          <w:tab w:val="left" w:pos="5160"/>
        </w:tabs>
        <w:rPr>
          <w:szCs w:val="24"/>
        </w:rPr>
      </w:pPr>
    </w:p>
    <w:p w14:paraId="24835693" w14:textId="77777777" w:rsidR="00265CCC" w:rsidRDefault="00265CCC" w:rsidP="00265CCC">
      <w:pPr>
        <w:tabs>
          <w:tab w:val="left" w:pos="5160"/>
        </w:tabs>
        <w:rPr>
          <w:szCs w:val="24"/>
        </w:rPr>
      </w:pPr>
    </w:p>
    <w:p w14:paraId="5D9D0AEF" w14:textId="77777777" w:rsidR="00265CCC" w:rsidRDefault="00265CCC" w:rsidP="00265CCC">
      <w:pPr>
        <w:tabs>
          <w:tab w:val="left" w:pos="5160"/>
        </w:tabs>
        <w:rPr>
          <w:szCs w:val="24"/>
        </w:rPr>
      </w:pPr>
    </w:p>
    <w:p w14:paraId="6CB9623D" w14:textId="77777777" w:rsidR="00265CCC" w:rsidRDefault="00265CCC" w:rsidP="00265CCC">
      <w:pPr>
        <w:tabs>
          <w:tab w:val="left" w:pos="5160"/>
        </w:tabs>
        <w:rPr>
          <w:szCs w:val="24"/>
        </w:rPr>
      </w:pPr>
    </w:p>
    <w:p w14:paraId="1EFAC230" w14:textId="77777777" w:rsidR="00265CCC" w:rsidRDefault="00265CCC" w:rsidP="00265CCC">
      <w:pPr>
        <w:tabs>
          <w:tab w:val="left" w:pos="5160"/>
        </w:tabs>
        <w:rPr>
          <w:szCs w:val="24"/>
        </w:rPr>
      </w:pPr>
    </w:p>
    <w:p w14:paraId="14F86104" w14:textId="77777777" w:rsidR="00265CCC" w:rsidRDefault="00265CCC" w:rsidP="00265CCC">
      <w:pPr>
        <w:tabs>
          <w:tab w:val="left" w:pos="5160"/>
        </w:tabs>
        <w:rPr>
          <w:szCs w:val="24"/>
        </w:rPr>
      </w:pPr>
    </w:p>
    <w:p w14:paraId="17AE8510" w14:textId="77777777" w:rsidR="00265CCC" w:rsidRDefault="00265CCC" w:rsidP="00265CCC">
      <w:pPr>
        <w:tabs>
          <w:tab w:val="left" w:pos="5160"/>
        </w:tabs>
        <w:rPr>
          <w:szCs w:val="24"/>
        </w:rPr>
      </w:pPr>
    </w:p>
    <w:p w14:paraId="1D33698B" w14:textId="77777777" w:rsidR="00265CCC" w:rsidRDefault="00265CCC" w:rsidP="00265CCC">
      <w:pPr>
        <w:tabs>
          <w:tab w:val="left" w:pos="5160"/>
        </w:tabs>
        <w:rPr>
          <w:szCs w:val="24"/>
        </w:rPr>
      </w:pPr>
    </w:p>
    <w:p w14:paraId="5864ABD9" w14:textId="77777777" w:rsidR="00265CCC" w:rsidRDefault="00265CCC" w:rsidP="00265CCC">
      <w:pPr>
        <w:tabs>
          <w:tab w:val="left" w:pos="5160"/>
        </w:tabs>
        <w:rPr>
          <w:szCs w:val="24"/>
        </w:rPr>
      </w:pPr>
    </w:p>
    <w:p w14:paraId="29218012" w14:textId="77777777" w:rsidR="00265CCC" w:rsidRDefault="00265CCC" w:rsidP="00265CCC">
      <w:pPr>
        <w:tabs>
          <w:tab w:val="left" w:pos="5160"/>
        </w:tabs>
        <w:rPr>
          <w:szCs w:val="24"/>
        </w:rPr>
      </w:pPr>
    </w:p>
    <w:p w14:paraId="053AFD06" w14:textId="77777777" w:rsidR="00265CCC" w:rsidRDefault="00265CCC" w:rsidP="00265CCC">
      <w:pPr>
        <w:tabs>
          <w:tab w:val="left" w:pos="5160"/>
        </w:tabs>
        <w:rPr>
          <w:szCs w:val="24"/>
        </w:rPr>
      </w:pPr>
    </w:p>
    <w:p w14:paraId="4309716C" w14:textId="77777777" w:rsidR="00265CCC" w:rsidRDefault="00265CCC" w:rsidP="00265CCC">
      <w:pPr>
        <w:tabs>
          <w:tab w:val="left" w:pos="5160"/>
        </w:tabs>
        <w:rPr>
          <w:szCs w:val="24"/>
        </w:rPr>
      </w:pPr>
    </w:p>
    <w:p w14:paraId="5C511672" w14:textId="77777777" w:rsidR="00265CCC" w:rsidRDefault="00265CCC" w:rsidP="00265CCC">
      <w:pPr>
        <w:tabs>
          <w:tab w:val="left" w:pos="5160"/>
        </w:tabs>
        <w:rPr>
          <w:szCs w:val="24"/>
        </w:rPr>
      </w:pPr>
    </w:p>
    <w:p w14:paraId="2DD707EE" w14:textId="77777777" w:rsidR="00265CCC" w:rsidRDefault="00265CCC" w:rsidP="00265CCC">
      <w:pPr>
        <w:tabs>
          <w:tab w:val="left" w:pos="5160"/>
        </w:tabs>
        <w:rPr>
          <w:szCs w:val="24"/>
        </w:rPr>
      </w:pPr>
    </w:p>
    <w:p w14:paraId="2D57FA3F" w14:textId="77777777" w:rsidR="00265CCC" w:rsidRDefault="00265CCC" w:rsidP="00265CCC">
      <w:pPr>
        <w:tabs>
          <w:tab w:val="left" w:pos="5160"/>
        </w:tabs>
        <w:rPr>
          <w:szCs w:val="24"/>
        </w:rPr>
      </w:pPr>
    </w:p>
    <w:p w14:paraId="232812FD" w14:textId="77777777" w:rsidR="00265CCC" w:rsidRDefault="00265CCC" w:rsidP="00265CCC">
      <w:pPr>
        <w:tabs>
          <w:tab w:val="left" w:pos="5160"/>
        </w:tabs>
        <w:rPr>
          <w:szCs w:val="24"/>
        </w:rPr>
      </w:pPr>
    </w:p>
    <w:p w14:paraId="536D2E0E" w14:textId="2559ED79" w:rsidR="00265CCC" w:rsidRDefault="00265CCC" w:rsidP="00265CCC">
      <w:pPr>
        <w:tabs>
          <w:tab w:val="left" w:pos="5160"/>
        </w:tabs>
        <w:rPr>
          <w:szCs w:val="24"/>
        </w:rPr>
      </w:pPr>
    </w:p>
    <w:p w14:paraId="05F805E4" w14:textId="1706A185" w:rsidR="00265CCC" w:rsidRDefault="00265CCC" w:rsidP="00265CCC">
      <w:pPr>
        <w:tabs>
          <w:tab w:val="left" w:pos="5160"/>
        </w:tabs>
        <w:rPr>
          <w:szCs w:val="24"/>
        </w:rPr>
      </w:pPr>
    </w:p>
    <w:p w14:paraId="746F2CCD" w14:textId="77777777" w:rsidR="00265CCC" w:rsidRDefault="00265CCC" w:rsidP="00265CCC">
      <w:pPr>
        <w:tabs>
          <w:tab w:val="left" w:pos="5160"/>
        </w:tabs>
        <w:rPr>
          <w:szCs w:val="24"/>
        </w:rPr>
      </w:pPr>
    </w:p>
    <w:p w14:paraId="1E8CA721" w14:textId="77777777" w:rsidR="00265CCC" w:rsidRDefault="00265CCC" w:rsidP="00265CCC">
      <w:pPr>
        <w:tabs>
          <w:tab w:val="left" w:pos="5160"/>
        </w:tabs>
        <w:rPr>
          <w:szCs w:val="24"/>
        </w:rPr>
      </w:pPr>
    </w:p>
    <w:p w14:paraId="14F460E0" w14:textId="77777777" w:rsidR="00265CCC" w:rsidRDefault="00265CCC" w:rsidP="00265CCC">
      <w:pPr>
        <w:tabs>
          <w:tab w:val="left" w:pos="5160"/>
        </w:tabs>
        <w:rPr>
          <w:szCs w:val="24"/>
        </w:rPr>
      </w:pPr>
    </w:p>
    <w:p w14:paraId="7E353A94" w14:textId="77777777" w:rsidR="00265CCC" w:rsidRPr="00A01737" w:rsidRDefault="00265CCC" w:rsidP="00265CCC">
      <w:pPr>
        <w:tabs>
          <w:tab w:val="left" w:pos="5160"/>
        </w:tabs>
        <w:rPr>
          <w:szCs w:val="24"/>
        </w:rPr>
      </w:pPr>
    </w:p>
    <w:p w14:paraId="5B152B5C" w14:textId="77777777" w:rsidR="00265CCC" w:rsidRPr="00A01737" w:rsidRDefault="00265CCC" w:rsidP="00265CCC">
      <w:pPr>
        <w:tabs>
          <w:tab w:val="left" w:pos="5160"/>
        </w:tabs>
        <w:rPr>
          <w:szCs w:val="24"/>
        </w:rPr>
      </w:pPr>
      <w:bookmarkStart w:id="1" w:name="_GoBack"/>
      <w:bookmarkEnd w:id="0"/>
      <w:bookmarkEnd w:id="1"/>
      <w:r w:rsidRPr="00A01737">
        <w:rPr>
          <w:noProof/>
          <w:szCs w:val="24"/>
        </w:rPr>
        <mc:AlternateContent>
          <mc:Choice Requires="wps">
            <w:drawing>
              <wp:anchor distT="0" distB="0" distL="114300" distR="114300" simplePos="0" relativeHeight="251688960" behindDoc="0" locked="0" layoutInCell="1" allowOverlap="1" wp14:anchorId="31249290" wp14:editId="7A4C6BC7">
                <wp:simplePos x="0" y="0"/>
                <wp:positionH relativeFrom="column">
                  <wp:posOffset>1045210</wp:posOffset>
                </wp:positionH>
                <wp:positionV relativeFrom="paragraph">
                  <wp:posOffset>-11430</wp:posOffset>
                </wp:positionV>
                <wp:extent cx="3402965" cy="254635"/>
                <wp:effectExtent l="0" t="0" r="26035" b="12065"/>
                <wp:wrapNone/>
                <wp:docPr id="250631916"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16713782"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三</w:t>
                            </w:r>
                            <w:r w:rsidRPr="00B52745">
                              <w:rPr>
                                <w:rFonts w:hint="eastAsia"/>
                                <w:sz w:val="20"/>
                                <w:szCs w:val="20"/>
                              </w:rPr>
                              <w:t>面</w:t>
                            </w:r>
                            <w:r>
                              <w:rPr>
                                <w:rFonts w:hint="eastAsia"/>
                                <w:sz w:val="20"/>
                                <w:szCs w:val="20"/>
                              </w:rPr>
                              <w:t>）【非住宅用】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5" o:spid="_x0000_s1028" type="#_x0000_t202" style="position:absolute;left:0;text-align:left;margin-left:82.3pt;margin-top:-.9pt;width:267.95pt;height:20.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" strokecolor="white">
                <v:textbox inset="5.85pt,.7pt,5.85pt,.7pt">
                  <w:txbxContent>
                    <w:p w14:paraId="16713782"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三</w:t>
                      </w:r>
                      <w:r w:rsidRPr="00B52745">
                        <w:rPr>
                          <w:rFonts w:hint="eastAsia"/>
                          <w:sz w:val="20"/>
                          <w:szCs w:val="20"/>
                        </w:rPr>
                        <w:t>面</w:t>
                      </w:r>
                      <w:r>
                        <w:rPr>
                          <w:rFonts w:hint="eastAsia"/>
                          <w:sz w:val="20"/>
                          <w:szCs w:val="20"/>
                        </w:rPr>
                        <w:t>）【非住宅用】</w:t>
                      </w:r>
                    </w:p>
                  </w:txbxContent>
                </v:textbox>
              </v:shape>
            </w:pict>
          </mc:Fallback>
        </mc:AlternateContent>
      </w:r>
    </w:p>
    <w:p w14:paraId="562D6254" w14:textId="77777777" w:rsidR="00265CCC" w:rsidRPr="00A01737" w:rsidRDefault="00265CCC" w:rsidP="00265CCC">
      <w:pPr>
        <w:rPr>
          <w:rFonts w:ascii="ＭＳ 明朝" w:hAnsi="ＭＳ 明朝" w:cs="MS-Mincho"/>
          <w:kern w:val="0"/>
          <w:szCs w:val="21"/>
        </w:rPr>
      </w:pPr>
      <w:r w:rsidRPr="00A01737">
        <w:rPr>
          <w:rFonts w:ascii="ＭＳ 明朝" w:hAnsi="ＭＳ 明朝" w:cs="MS-Mincho" w:hint="eastAsia"/>
          <w:kern w:val="0"/>
          <w:szCs w:val="21"/>
        </w:rPr>
        <w:t>非住宅建築物又は、複合建築物の非住宅部分</w:t>
      </w:r>
    </w:p>
    <w:p w14:paraId="26221EAA" w14:textId="77777777" w:rsidR="00265CCC" w:rsidRPr="00A01737" w:rsidRDefault="00265CCC" w:rsidP="00265CCC">
      <w:pPr>
        <w:rPr>
          <w:rFonts w:ascii="ＭＳ 明朝" w:hAnsi="ＭＳ 明朝" w:cs="MS-Mincho"/>
          <w:kern w:val="0"/>
          <w:szCs w:val="21"/>
        </w:rPr>
      </w:pPr>
      <w:r w:rsidRPr="00A01737">
        <w:rPr>
          <w:rFonts w:ascii="ＭＳ 明朝" w:hAnsi="ＭＳ 明朝" w:cs="MS-Mincho" w:hint="eastAsia"/>
          <w:kern w:val="0"/>
          <w:szCs w:val="21"/>
        </w:rPr>
        <w:t>（□全体　□フロア</w:t>
      </w:r>
      <w:r w:rsidRPr="00A01737">
        <w:rPr>
          <w:rFonts w:hint="eastAsia"/>
          <w:szCs w:val="24"/>
        </w:rPr>
        <w:t>（□別表に記載）</w:t>
      </w:r>
      <w:r w:rsidRPr="00A01737">
        <w:rPr>
          <w:rFonts w:ascii="ＭＳ 明朝" w:hAnsi="ＭＳ 明朝" w:cs="MS-Mincho" w:hint="eastAsia"/>
          <w:kern w:val="0"/>
          <w:szCs w:val="21"/>
        </w:rPr>
        <w:t xml:space="preserve">　□テナント　□建物用途</w:t>
      </w:r>
      <w:r w:rsidRPr="00A01737">
        <w:rPr>
          <w:rFonts w:hint="eastAsia"/>
          <w:szCs w:val="24"/>
        </w:rPr>
        <w:t>（□別表に記載）</w:t>
      </w:r>
    </w:p>
    <w:tbl>
      <w:tblPr>
        <w:tblW w:w="9408"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6"/>
        <w:gridCol w:w="7722"/>
      </w:tblGrid>
      <w:tr w:rsidR="00265CCC" w:rsidRPr="00A01737" w14:paraId="77B86E53" w14:textId="77777777" w:rsidTr="00BC7615">
        <w:tc>
          <w:tcPr>
            <w:tcW w:w="1686" w:type="dxa"/>
            <w:tcBorders>
              <w:top w:val="single" w:sz="12" w:space="0" w:color="auto"/>
              <w:left w:val="single" w:sz="12" w:space="0" w:color="auto"/>
              <w:bottom w:val="single" w:sz="12" w:space="0" w:color="auto"/>
            </w:tcBorders>
          </w:tcPr>
          <w:p w14:paraId="05FF13B0" w14:textId="77777777" w:rsidR="00265CCC" w:rsidRPr="00A01737" w:rsidRDefault="00265CCC" w:rsidP="00BC7615">
            <w:pPr>
              <w:rPr>
                <w:sz w:val="16"/>
                <w:szCs w:val="16"/>
              </w:rPr>
            </w:pPr>
            <w:r w:rsidRPr="00A01737">
              <w:rPr>
                <w:rFonts w:hint="eastAsia"/>
                <w:sz w:val="16"/>
                <w:szCs w:val="16"/>
              </w:rPr>
              <w:t>申請の部分※</w:t>
            </w:r>
          </w:p>
        </w:tc>
        <w:tc>
          <w:tcPr>
            <w:tcW w:w="7722" w:type="dxa"/>
            <w:tcBorders>
              <w:top w:val="single" w:sz="12" w:space="0" w:color="auto"/>
              <w:bottom w:val="single" w:sz="12" w:space="0" w:color="auto"/>
              <w:right w:val="single" w:sz="12" w:space="0" w:color="auto"/>
            </w:tcBorders>
          </w:tcPr>
          <w:p w14:paraId="25A2F5B2" w14:textId="77777777" w:rsidR="00265CCC" w:rsidRPr="00A01737" w:rsidRDefault="00265CCC" w:rsidP="00BC7615">
            <w:pPr>
              <w:rPr>
                <w:sz w:val="16"/>
                <w:szCs w:val="16"/>
              </w:rPr>
            </w:pPr>
          </w:p>
        </w:tc>
      </w:tr>
    </w:tbl>
    <w:p w14:paraId="796D5CFC" w14:textId="77777777" w:rsidR="00265CCC" w:rsidRPr="00A01737" w:rsidRDefault="00265CCC" w:rsidP="00265CCC">
      <w:pPr>
        <w:rPr>
          <w:sz w:val="12"/>
          <w:szCs w:val="12"/>
        </w:rPr>
      </w:pPr>
      <w:r w:rsidRPr="00A01737">
        <w:rPr>
          <w:rFonts w:hint="eastAsia"/>
          <w:sz w:val="12"/>
          <w:szCs w:val="12"/>
        </w:rPr>
        <w:t>※フロア・テナント・建物用途を複数申請する場合以外は記入不要</w:t>
      </w:r>
    </w:p>
    <w:p w14:paraId="7395330B" w14:textId="77777777" w:rsidR="00265CCC" w:rsidRPr="00A01737" w:rsidRDefault="00265CCC" w:rsidP="00265CCC">
      <w:pPr>
        <w:rPr>
          <w:szCs w:val="24"/>
        </w:rPr>
      </w:pPr>
      <w:r w:rsidRPr="00A01737">
        <w:rPr>
          <w:rFonts w:hint="eastAsia"/>
          <w:szCs w:val="24"/>
        </w:rPr>
        <w:t>【外皮に関する事項】</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4"/>
        <w:gridCol w:w="1025"/>
        <w:gridCol w:w="1417"/>
        <w:gridCol w:w="4394"/>
        <w:gridCol w:w="1169"/>
        <w:gridCol w:w="701"/>
      </w:tblGrid>
      <w:tr w:rsidR="00265CCC" w:rsidRPr="00A01737" w14:paraId="1D8AD137" w14:textId="77777777" w:rsidTr="00BC7615">
        <w:trPr>
          <w:cantSplit/>
          <w:trHeight w:val="34"/>
        </w:trPr>
        <w:tc>
          <w:tcPr>
            <w:tcW w:w="634" w:type="dxa"/>
            <w:vMerge w:val="restart"/>
            <w:tcBorders>
              <w:top w:val="single" w:sz="12" w:space="0" w:color="auto"/>
              <w:left w:val="single" w:sz="12" w:space="0" w:color="auto"/>
            </w:tcBorders>
            <w:vAlign w:val="center"/>
          </w:tcPr>
          <w:p w14:paraId="3DD424CF" w14:textId="77777777" w:rsidR="00265CCC" w:rsidRPr="00A01737"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確認事項</w:t>
            </w:r>
          </w:p>
        </w:tc>
        <w:tc>
          <w:tcPr>
            <w:tcW w:w="1025" w:type="dxa"/>
            <w:vMerge w:val="restart"/>
            <w:tcBorders>
              <w:top w:val="single" w:sz="12" w:space="0" w:color="auto"/>
            </w:tcBorders>
            <w:vAlign w:val="center"/>
          </w:tcPr>
          <w:p w14:paraId="0E94DDC3"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w:t>
            </w:r>
            <w:r w:rsidRPr="00A01737">
              <w:rPr>
                <w:rFonts w:ascii="ＭＳ 明朝" w:hAnsi="ＭＳ 明朝" w:cs="ＭＳ 明朝" w:hint="eastAsia"/>
                <w:kern w:val="0"/>
                <w:sz w:val="16"/>
                <w:szCs w:val="16"/>
                <w:lang w:eastAsia="zh-TW"/>
              </w:rPr>
              <w:t>項目</w:t>
            </w:r>
          </w:p>
        </w:tc>
        <w:tc>
          <w:tcPr>
            <w:tcW w:w="6980" w:type="dxa"/>
            <w:gridSpan w:val="3"/>
            <w:tcBorders>
              <w:top w:val="single" w:sz="12" w:space="0" w:color="auto"/>
            </w:tcBorders>
          </w:tcPr>
          <w:p w14:paraId="000C3D0A"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01" w:type="dxa"/>
            <w:vMerge w:val="restart"/>
            <w:tcBorders>
              <w:top w:val="single" w:sz="12" w:space="0" w:color="auto"/>
              <w:right w:val="single" w:sz="12" w:space="0" w:color="auto"/>
            </w:tcBorders>
            <w:vAlign w:val="center"/>
          </w:tcPr>
          <w:p w14:paraId="708E48C6" w14:textId="77777777" w:rsidR="00265CCC" w:rsidRPr="00A01737" w:rsidRDefault="00265CCC" w:rsidP="00BC7615">
            <w:pPr>
              <w:overflowPunct w:val="0"/>
              <w:adjustRightInd w:val="0"/>
              <w:snapToGrid w:val="0"/>
              <w:jc w:val="center"/>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設計内容確認欄</w:t>
            </w:r>
          </w:p>
        </w:tc>
      </w:tr>
      <w:tr w:rsidR="00265CCC" w:rsidRPr="00A01737" w14:paraId="3592855A" w14:textId="77777777" w:rsidTr="00BC7615">
        <w:trPr>
          <w:cantSplit/>
          <w:trHeight w:val="293"/>
        </w:trPr>
        <w:tc>
          <w:tcPr>
            <w:tcW w:w="634" w:type="dxa"/>
            <w:vMerge/>
            <w:tcBorders>
              <w:left w:val="single" w:sz="12" w:space="0" w:color="auto"/>
              <w:bottom w:val="single" w:sz="4" w:space="0" w:color="auto"/>
            </w:tcBorders>
          </w:tcPr>
          <w:p w14:paraId="7188E0DA" w14:textId="77777777" w:rsidR="00265CCC" w:rsidRPr="00A01737"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4" w:space="0" w:color="auto"/>
            </w:tcBorders>
            <w:vAlign w:val="center"/>
          </w:tcPr>
          <w:p w14:paraId="2B26FC0A"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tcBorders>
              <w:top w:val="single" w:sz="4" w:space="0" w:color="auto"/>
              <w:bottom w:val="single" w:sz="4" w:space="0" w:color="auto"/>
            </w:tcBorders>
            <w:vAlign w:val="center"/>
          </w:tcPr>
          <w:p w14:paraId="119FD464" w14:textId="77777777" w:rsidR="00265CCC" w:rsidRPr="00A01737"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A01737">
              <w:rPr>
                <w:rFonts w:ascii="ＭＳ 明朝" w:hAnsi="ＭＳ 明朝" w:cs="ＭＳ 明朝" w:hint="eastAsia"/>
                <w:kern w:val="0"/>
                <w:sz w:val="16"/>
                <w:szCs w:val="16"/>
              </w:rPr>
              <w:t>項目</w:t>
            </w:r>
          </w:p>
        </w:tc>
        <w:tc>
          <w:tcPr>
            <w:tcW w:w="4394" w:type="dxa"/>
            <w:tcBorders>
              <w:top w:val="single" w:sz="4" w:space="0" w:color="auto"/>
              <w:bottom w:val="single" w:sz="4" w:space="0" w:color="auto"/>
              <w:right w:val="single" w:sz="4" w:space="0" w:color="auto"/>
            </w:tcBorders>
            <w:vAlign w:val="center"/>
          </w:tcPr>
          <w:p w14:paraId="3BA3C21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w:t>
            </w:r>
          </w:p>
        </w:tc>
        <w:tc>
          <w:tcPr>
            <w:tcW w:w="1169" w:type="dxa"/>
            <w:tcBorders>
              <w:left w:val="single" w:sz="4" w:space="0" w:color="auto"/>
              <w:bottom w:val="single" w:sz="4" w:space="0" w:color="auto"/>
            </w:tcBorders>
            <w:vAlign w:val="center"/>
          </w:tcPr>
          <w:p w14:paraId="145ABECF"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記載図書欄</w:t>
            </w:r>
          </w:p>
        </w:tc>
        <w:tc>
          <w:tcPr>
            <w:tcW w:w="701" w:type="dxa"/>
            <w:vMerge/>
            <w:tcBorders>
              <w:bottom w:val="single" w:sz="4" w:space="0" w:color="auto"/>
              <w:right w:val="single" w:sz="12" w:space="0" w:color="auto"/>
            </w:tcBorders>
            <w:vAlign w:val="center"/>
          </w:tcPr>
          <w:p w14:paraId="7856D0BB"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265CCC" w:rsidRPr="00A01737" w14:paraId="7E92129E" w14:textId="77777777" w:rsidTr="00BC7615">
        <w:trPr>
          <w:cantSplit/>
          <w:trHeight w:val="1134"/>
        </w:trPr>
        <w:tc>
          <w:tcPr>
            <w:tcW w:w="634" w:type="dxa"/>
            <w:vMerge w:val="restart"/>
            <w:tcBorders>
              <w:left w:val="single" w:sz="12" w:space="0" w:color="auto"/>
            </w:tcBorders>
            <w:textDirection w:val="tbRlV"/>
            <w:vAlign w:val="center"/>
          </w:tcPr>
          <w:p w14:paraId="5112AB6E"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r w:rsidRPr="00A01737">
              <w:rPr>
                <w:rFonts w:ascii="ＭＳ 明朝" w:hAnsi="ＭＳ 明朝" w:cs="ＭＳ 明朝" w:hint="eastAsia"/>
                <w:b/>
                <w:kern w:val="0"/>
                <w:sz w:val="16"/>
                <w:szCs w:val="16"/>
              </w:rPr>
              <w:t>躯体の外皮性能等</w:t>
            </w:r>
          </w:p>
        </w:tc>
        <w:tc>
          <w:tcPr>
            <w:tcW w:w="1025" w:type="dxa"/>
            <w:vMerge w:val="restart"/>
            <w:vAlign w:val="center"/>
          </w:tcPr>
          <w:p w14:paraId="54477DB7"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vMerge w:val="restart"/>
            <w:tcBorders>
              <w:top w:val="single" w:sz="4" w:space="0" w:color="auto"/>
            </w:tcBorders>
            <w:vAlign w:val="center"/>
          </w:tcPr>
          <w:p w14:paraId="55AEBEC1" w14:textId="77777777" w:rsidR="00265CCC" w:rsidRPr="00A01737" w:rsidRDefault="00265CCC" w:rsidP="00BC7615">
            <w:pPr>
              <w:overflowPunct w:val="0"/>
              <w:adjustRightInd w:val="0"/>
              <w:snapToGrid w:val="0"/>
              <w:ind w:left="160" w:hangingChars="100" w:hanging="16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外皮計算結果等</w:t>
            </w:r>
          </w:p>
        </w:tc>
        <w:tc>
          <w:tcPr>
            <w:tcW w:w="4394" w:type="dxa"/>
            <w:tcBorders>
              <w:top w:val="single" w:sz="4" w:space="0" w:color="auto"/>
              <w:bottom w:val="single" w:sz="4" w:space="0" w:color="auto"/>
              <w:right w:val="single" w:sz="4" w:space="0" w:color="auto"/>
            </w:tcBorders>
            <w:vAlign w:val="center"/>
          </w:tcPr>
          <w:p w14:paraId="2BD8D3D2"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□年間熱負荷係数</w:t>
            </w:r>
          </w:p>
          <w:p w14:paraId="3842F3BC" w14:textId="77777777" w:rsidR="00265CCC" w:rsidRPr="00A01737" w:rsidRDefault="00265CCC" w:rsidP="00BC7615">
            <w:pPr>
              <w:overflowPunct w:val="0"/>
              <w:adjustRightInd w:val="0"/>
              <w:snapToGrid w:val="0"/>
              <w:ind w:leftChars="86" w:left="181"/>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設計値（　　　　　　　）ＭＪ/（㎡・年）</w:t>
            </w:r>
          </w:p>
          <w:p w14:paraId="7B8D41F8"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基準値（　　　　　　　）ＭＪ/（㎡・年）</w:t>
            </w:r>
          </w:p>
          <w:p w14:paraId="7528BCA7"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・ＢＰＩ　（　　　　　　）</w:t>
            </w:r>
          </w:p>
        </w:tc>
        <w:tc>
          <w:tcPr>
            <w:tcW w:w="1169" w:type="dxa"/>
            <w:vMerge w:val="restart"/>
            <w:tcBorders>
              <w:left w:val="single" w:sz="4" w:space="0" w:color="auto"/>
            </w:tcBorders>
            <w:vAlign w:val="center"/>
          </w:tcPr>
          <w:p w14:paraId="36DA52B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0A4470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69454D0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22A9DB7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69545138"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701" w:type="dxa"/>
            <w:vMerge w:val="restart"/>
            <w:tcBorders>
              <w:right w:val="single" w:sz="12" w:space="0" w:color="auto"/>
            </w:tcBorders>
            <w:vAlign w:val="center"/>
          </w:tcPr>
          <w:p w14:paraId="62BCC302"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rPr>
              <w:t>□適</w:t>
            </w:r>
          </w:p>
        </w:tc>
      </w:tr>
      <w:tr w:rsidR="00265CCC" w:rsidRPr="00A01737" w14:paraId="254391F6" w14:textId="77777777" w:rsidTr="00BC7615">
        <w:trPr>
          <w:cantSplit/>
          <w:trHeight w:val="293"/>
        </w:trPr>
        <w:tc>
          <w:tcPr>
            <w:tcW w:w="634" w:type="dxa"/>
            <w:vMerge/>
            <w:tcBorders>
              <w:left w:val="single" w:sz="12" w:space="0" w:color="auto"/>
              <w:bottom w:val="single" w:sz="4" w:space="0" w:color="auto"/>
            </w:tcBorders>
          </w:tcPr>
          <w:p w14:paraId="44E13102" w14:textId="77777777" w:rsidR="00265CCC" w:rsidRPr="00A01737"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4" w:space="0" w:color="auto"/>
            </w:tcBorders>
            <w:vAlign w:val="center"/>
          </w:tcPr>
          <w:p w14:paraId="0E21EC13"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vMerge/>
            <w:tcBorders>
              <w:bottom w:val="single" w:sz="4" w:space="0" w:color="auto"/>
            </w:tcBorders>
            <w:vAlign w:val="center"/>
          </w:tcPr>
          <w:p w14:paraId="466A6048" w14:textId="77777777" w:rsidR="00265CCC" w:rsidRPr="00A01737" w:rsidRDefault="00265CCC" w:rsidP="00BC7615">
            <w:pPr>
              <w:overflowPunct w:val="0"/>
              <w:adjustRightInd w:val="0"/>
              <w:snapToGrid w:val="0"/>
              <w:ind w:left="160" w:hangingChars="100" w:hanging="160"/>
              <w:jc w:val="center"/>
              <w:textAlignment w:val="baseline"/>
              <w:rPr>
                <w:rFonts w:ascii="ＭＳ 明朝" w:hAnsi="ＭＳ 明朝" w:cs="ＭＳ 明朝"/>
                <w:kern w:val="0"/>
                <w:sz w:val="16"/>
                <w:szCs w:val="16"/>
              </w:rPr>
            </w:pPr>
          </w:p>
        </w:tc>
        <w:tc>
          <w:tcPr>
            <w:tcW w:w="4394" w:type="dxa"/>
            <w:tcBorders>
              <w:top w:val="single" w:sz="4" w:space="0" w:color="auto"/>
              <w:bottom w:val="single" w:sz="4" w:space="0" w:color="auto"/>
              <w:right w:val="single" w:sz="4" w:space="0" w:color="auto"/>
            </w:tcBorders>
            <w:vAlign w:val="center"/>
          </w:tcPr>
          <w:p w14:paraId="79FC79A7"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w:t>
            </w:r>
          </w:p>
          <w:p w14:paraId="65D3F127"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・ＢＰＩｍ　（　　　　　　）</w:t>
            </w:r>
          </w:p>
        </w:tc>
        <w:tc>
          <w:tcPr>
            <w:tcW w:w="1169" w:type="dxa"/>
            <w:vMerge/>
            <w:tcBorders>
              <w:left w:val="single" w:sz="4" w:space="0" w:color="auto"/>
              <w:bottom w:val="single" w:sz="4" w:space="0" w:color="auto"/>
            </w:tcBorders>
            <w:vAlign w:val="center"/>
          </w:tcPr>
          <w:p w14:paraId="0ED75E2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701" w:type="dxa"/>
            <w:vMerge/>
            <w:tcBorders>
              <w:bottom w:val="single" w:sz="4" w:space="0" w:color="auto"/>
              <w:right w:val="single" w:sz="12" w:space="0" w:color="auto"/>
            </w:tcBorders>
            <w:vAlign w:val="center"/>
          </w:tcPr>
          <w:p w14:paraId="7744CB99"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bl>
    <w:p w14:paraId="2C435B11" w14:textId="77777777" w:rsidR="00265CCC" w:rsidRPr="00A01737" w:rsidRDefault="00265CCC" w:rsidP="00265CCC">
      <w:pPr>
        <w:rPr>
          <w:szCs w:val="24"/>
        </w:rPr>
      </w:pPr>
    </w:p>
    <w:p w14:paraId="2F0966B4" w14:textId="77777777" w:rsidR="00265CCC" w:rsidRPr="00A01737" w:rsidRDefault="00265CCC" w:rsidP="00265CCC">
      <w:pPr>
        <w:rPr>
          <w:rFonts w:hAnsi="Times New Roman"/>
          <w:sz w:val="24"/>
          <w:szCs w:val="24"/>
        </w:rPr>
      </w:pPr>
      <w:r w:rsidRPr="00A01737">
        <w:rPr>
          <w:rFonts w:hint="eastAsia"/>
          <w:szCs w:val="24"/>
        </w:rPr>
        <w:t>【一次エネルギー消費量等に関する事項】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0"/>
        <w:gridCol w:w="999"/>
        <w:gridCol w:w="1171"/>
        <w:gridCol w:w="4631"/>
        <w:gridCol w:w="1124"/>
        <w:gridCol w:w="740"/>
      </w:tblGrid>
      <w:tr w:rsidR="00265CCC" w:rsidRPr="00A01737" w14:paraId="63784E93" w14:textId="77777777" w:rsidTr="00BC7615">
        <w:trPr>
          <w:cantSplit/>
          <w:trHeight w:val="258"/>
        </w:trPr>
        <w:tc>
          <w:tcPr>
            <w:tcW w:w="690" w:type="dxa"/>
            <w:vMerge w:val="restart"/>
            <w:tcBorders>
              <w:top w:val="single" w:sz="12" w:space="0" w:color="auto"/>
              <w:left w:val="single" w:sz="12" w:space="0" w:color="auto"/>
            </w:tcBorders>
            <w:shd w:val="clear" w:color="auto" w:fill="auto"/>
          </w:tcPr>
          <w:p w14:paraId="16B5E4D4"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999" w:type="dxa"/>
            <w:vMerge w:val="restart"/>
            <w:tcBorders>
              <w:top w:val="single" w:sz="12" w:space="0" w:color="auto"/>
              <w:right w:val="single" w:sz="4" w:space="0" w:color="000000"/>
            </w:tcBorders>
          </w:tcPr>
          <w:p w14:paraId="5B185FE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6926" w:type="dxa"/>
            <w:gridSpan w:val="3"/>
            <w:tcBorders>
              <w:top w:val="single" w:sz="12" w:space="0" w:color="auto"/>
              <w:left w:val="single" w:sz="4" w:space="0" w:color="000000"/>
              <w:bottom w:val="single" w:sz="4" w:space="0" w:color="auto"/>
            </w:tcBorders>
          </w:tcPr>
          <w:p w14:paraId="5123CDF3"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0" w:type="dxa"/>
            <w:vMerge w:val="restart"/>
            <w:tcBorders>
              <w:top w:val="single" w:sz="12" w:space="0" w:color="auto"/>
              <w:right w:val="single" w:sz="12" w:space="0" w:color="auto"/>
            </w:tcBorders>
            <w:vAlign w:val="center"/>
          </w:tcPr>
          <w:p w14:paraId="65A0C37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5E3FBAFF" w14:textId="77777777" w:rsidTr="00BC7615">
        <w:trPr>
          <w:cantSplit/>
          <w:trHeight w:val="208"/>
        </w:trPr>
        <w:tc>
          <w:tcPr>
            <w:tcW w:w="690" w:type="dxa"/>
            <w:vMerge/>
            <w:tcBorders>
              <w:left w:val="single" w:sz="12" w:space="0" w:color="auto"/>
              <w:bottom w:val="single" w:sz="4" w:space="0" w:color="auto"/>
            </w:tcBorders>
            <w:shd w:val="clear" w:color="auto" w:fill="auto"/>
          </w:tcPr>
          <w:p w14:paraId="196B582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9" w:type="dxa"/>
            <w:vMerge/>
            <w:tcBorders>
              <w:bottom w:val="single" w:sz="4" w:space="0" w:color="auto"/>
              <w:right w:val="single" w:sz="4" w:space="0" w:color="000000"/>
            </w:tcBorders>
          </w:tcPr>
          <w:p w14:paraId="4620FE6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1" w:type="dxa"/>
            <w:tcBorders>
              <w:top w:val="single" w:sz="4" w:space="0" w:color="auto"/>
              <w:left w:val="single" w:sz="4" w:space="0" w:color="000000"/>
              <w:bottom w:val="single" w:sz="4" w:space="0" w:color="auto"/>
              <w:right w:val="single" w:sz="4" w:space="0" w:color="000000"/>
            </w:tcBorders>
          </w:tcPr>
          <w:p w14:paraId="7ACD488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31" w:type="dxa"/>
            <w:tcBorders>
              <w:top w:val="single" w:sz="4" w:space="0" w:color="auto"/>
              <w:left w:val="single" w:sz="4" w:space="0" w:color="000000"/>
              <w:bottom w:val="single" w:sz="4" w:space="0" w:color="auto"/>
            </w:tcBorders>
          </w:tcPr>
          <w:p w14:paraId="306548D4" w14:textId="77777777" w:rsidR="00265CCC" w:rsidRPr="00A01737"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24" w:type="dxa"/>
            <w:tcBorders>
              <w:top w:val="single" w:sz="4" w:space="0" w:color="auto"/>
              <w:bottom w:val="single" w:sz="4" w:space="0" w:color="auto"/>
            </w:tcBorders>
          </w:tcPr>
          <w:p w14:paraId="38A7AD61"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0" w:type="dxa"/>
            <w:vMerge/>
            <w:tcBorders>
              <w:bottom w:val="single" w:sz="4" w:space="0" w:color="auto"/>
              <w:right w:val="single" w:sz="12" w:space="0" w:color="auto"/>
            </w:tcBorders>
            <w:vAlign w:val="center"/>
          </w:tcPr>
          <w:p w14:paraId="13B33D34"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5715E1DF" w14:textId="77777777" w:rsidTr="00BC7615">
        <w:trPr>
          <w:cantSplit/>
          <w:trHeight w:val="668"/>
        </w:trPr>
        <w:tc>
          <w:tcPr>
            <w:tcW w:w="690" w:type="dxa"/>
            <w:tcBorders>
              <w:top w:val="single" w:sz="4" w:space="0" w:color="auto"/>
              <w:left w:val="single" w:sz="12" w:space="0" w:color="auto"/>
            </w:tcBorders>
            <w:textDirection w:val="tbRlV"/>
            <w:vAlign w:val="center"/>
          </w:tcPr>
          <w:p w14:paraId="4DF5B0F0"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w:t>
            </w:r>
          </w:p>
          <w:p w14:paraId="6591BB08"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事項</w:t>
            </w:r>
          </w:p>
        </w:tc>
        <w:tc>
          <w:tcPr>
            <w:tcW w:w="999" w:type="dxa"/>
            <w:tcBorders>
              <w:top w:val="single" w:sz="4" w:space="0" w:color="auto"/>
            </w:tcBorders>
            <w:vAlign w:val="center"/>
          </w:tcPr>
          <w:p w14:paraId="22C10590" w14:textId="77777777" w:rsidR="00265CCC" w:rsidRPr="00A01737"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1" w:type="dxa"/>
            <w:tcBorders>
              <w:top w:val="single" w:sz="4" w:space="0" w:color="auto"/>
            </w:tcBorders>
            <w:vAlign w:val="center"/>
          </w:tcPr>
          <w:p w14:paraId="61FF2F1D"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631" w:type="dxa"/>
            <w:tcBorders>
              <w:top w:val="single" w:sz="4" w:space="0" w:color="auto"/>
              <w:right w:val="single" w:sz="4" w:space="0" w:color="auto"/>
            </w:tcBorders>
          </w:tcPr>
          <w:p w14:paraId="15BF6885"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tcBorders>
              <w:top w:val="single" w:sz="4" w:space="0" w:color="auto"/>
            </w:tcBorders>
          </w:tcPr>
          <w:p w14:paraId="6B1968E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48D9E3F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tc>
        <w:tc>
          <w:tcPr>
            <w:tcW w:w="740" w:type="dxa"/>
            <w:vMerge w:val="restart"/>
            <w:tcBorders>
              <w:top w:val="single" w:sz="4" w:space="0" w:color="auto"/>
              <w:right w:val="single" w:sz="12" w:space="0" w:color="auto"/>
            </w:tcBorders>
            <w:vAlign w:val="center"/>
          </w:tcPr>
          <w:p w14:paraId="6A0B85B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3E130824" w14:textId="77777777" w:rsidTr="00BC7615">
        <w:trPr>
          <w:cantSplit/>
          <w:trHeight w:val="1408"/>
        </w:trPr>
        <w:tc>
          <w:tcPr>
            <w:tcW w:w="690" w:type="dxa"/>
            <w:vMerge w:val="restart"/>
            <w:tcBorders>
              <w:top w:val="single" w:sz="4" w:space="0" w:color="auto"/>
              <w:left w:val="single" w:sz="12" w:space="0" w:color="auto"/>
            </w:tcBorders>
            <w:shd w:val="clear" w:color="auto" w:fill="auto"/>
            <w:textDirection w:val="tbRlV"/>
          </w:tcPr>
          <w:p w14:paraId="7D8715C7"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425B7777"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999" w:type="dxa"/>
            <w:vMerge w:val="restart"/>
            <w:tcBorders>
              <w:top w:val="single" w:sz="4" w:space="0" w:color="auto"/>
              <w:right w:val="single" w:sz="4" w:space="0" w:color="000000"/>
            </w:tcBorders>
          </w:tcPr>
          <w:p w14:paraId="4A02F9F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4" w:space="0" w:color="auto"/>
              <w:left w:val="single" w:sz="4" w:space="0" w:color="000000"/>
              <w:right w:val="single" w:sz="4" w:space="0" w:color="000000"/>
            </w:tcBorders>
          </w:tcPr>
          <w:p w14:paraId="6F3BEAC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631" w:type="dxa"/>
            <w:tcBorders>
              <w:top w:val="single" w:sz="4" w:space="0" w:color="auto"/>
              <w:left w:val="single" w:sz="4" w:space="0" w:color="000000"/>
              <w:bottom w:val="dotted" w:sz="4" w:space="0" w:color="auto"/>
            </w:tcBorders>
          </w:tcPr>
          <w:p w14:paraId="68AB4FD3"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□通常の計算法　計算結果の記入</w:t>
            </w:r>
          </w:p>
          <w:p w14:paraId="0F22490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・設計一次エネルギー消費量（その他除く）</w:t>
            </w:r>
          </w:p>
          <w:p w14:paraId="3157DF7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）GJ／年</w:t>
            </w:r>
          </w:p>
          <w:p w14:paraId="1325B1B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281FF4F4" w14:textId="77777777" w:rsidR="00265CCC" w:rsidRPr="00A01737"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･･･①</w:t>
            </w:r>
          </w:p>
          <w:p w14:paraId="6D04F9F2" w14:textId="77777777" w:rsidR="00265CCC" w:rsidRPr="00A01737"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・ＢＥＩ　（　　　　　　）</w:t>
            </w:r>
          </w:p>
        </w:tc>
        <w:tc>
          <w:tcPr>
            <w:tcW w:w="1124" w:type="dxa"/>
            <w:vMerge w:val="restart"/>
            <w:tcBorders>
              <w:top w:val="single" w:sz="4" w:space="0" w:color="auto"/>
            </w:tcBorders>
          </w:tcPr>
          <w:p w14:paraId="72F5B9C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57E5646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1649C486"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p w14:paraId="2704FAE2"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tc>
        <w:tc>
          <w:tcPr>
            <w:tcW w:w="740" w:type="dxa"/>
            <w:vMerge/>
            <w:tcBorders>
              <w:right w:val="single" w:sz="12" w:space="0" w:color="auto"/>
            </w:tcBorders>
            <w:vAlign w:val="center"/>
          </w:tcPr>
          <w:p w14:paraId="05197E6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5F2C4BF3" w14:textId="77777777" w:rsidTr="00BC7615">
        <w:trPr>
          <w:cantSplit/>
          <w:trHeight w:val="624"/>
        </w:trPr>
        <w:tc>
          <w:tcPr>
            <w:tcW w:w="690" w:type="dxa"/>
            <w:vMerge/>
            <w:tcBorders>
              <w:left w:val="single" w:sz="12" w:space="0" w:color="auto"/>
            </w:tcBorders>
            <w:shd w:val="clear" w:color="auto" w:fill="auto"/>
            <w:textDirection w:val="tbRlV"/>
          </w:tcPr>
          <w:p w14:paraId="7B2C14EE"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right w:val="single" w:sz="4" w:space="0" w:color="000000"/>
            </w:tcBorders>
          </w:tcPr>
          <w:p w14:paraId="652BF61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right w:val="single" w:sz="4" w:space="0" w:color="000000"/>
            </w:tcBorders>
          </w:tcPr>
          <w:p w14:paraId="628C54C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bottom w:val="dotted" w:sz="4" w:space="0" w:color="auto"/>
            </w:tcBorders>
          </w:tcPr>
          <w:p w14:paraId="3C9D254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w:t>
            </w:r>
          </w:p>
          <w:p w14:paraId="73AB8CC6" w14:textId="77777777" w:rsidR="00265CCC" w:rsidRPr="00A01737"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・ＢＥＩｍ　（　　　　　　）</w:t>
            </w:r>
          </w:p>
        </w:tc>
        <w:tc>
          <w:tcPr>
            <w:tcW w:w="1124" w:type="dxa"/>
            <w:vMerge/>
          </w:tcPr>
          <w:p w14:paraId="1744776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38A64ED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3EC768D7" w14:textId="77777777" w:rsidTr="00BC7615">
        <w:trPr>
          <w:cantSplit/>
          <w:trHeight w:val="322"/>
        </w:trPr>
        <w:tc>
          <w:tcPr>
            <w:tcW w:w="690" w:type="dxa"/>
            <w:vMerge/>
            <w:tcBorders>
              <w:left w:val="single" w:sz="12" w:space="0" w:color="auto"/>
            </w:tcBorders>
            <w:shd w:val="clear" w:color="auto" w:fill="auto"/>
            <w:textDirection w:val="tbRlV"/>
          </w:tcPr>
          <w:p w14:paraId="416A970C"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right w:val="single" w:sz="4" w:space="0" w:color="000000"/>
            </w:tcBorders>
          </w:tcPr>
          <w:p w14:paraId="3131852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bottom w:val="single" w:sz="4" w:space="0" w:color="auto"/>
              <w:right w:val="single" w:sz="4" w:space="0" w:color="000000"/>
            </w:tcBorders>
          </w:tcPr>
          <w:p w14:paraId="53CEAC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tcBorders>
          </w:tcPr>
          <w:p w14:paraId="3AB6911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□ＢＥＳＴ省エネ基準対応ツール(以下「ＢＥＳＴ」)</w:t>
            </w:r>
          </w:p>
          <w:p w14:paraId="08EA345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・換算後の設計一次エネルギー消費量（その他除く）</w:t>
            </w:r>
          </w:p>
          <w:p w14:paraId="1BE6E4E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）GJ／年</w:t>
            </w:r>
          </w:p>
          <w:p w14:paraId="03E7DF4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716CDE69" w14:textId="77777777" w:rsidR="00265CCC" w:rsidRPr="00A01737"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･･･①</w:t>
            </w:r>
          </w:p>
          <w:p w14:paraId="789D5083" w14:textId="77777777" w:rsidR="00265CCC" w:rsidRPr="00A01737"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・換算後のＢＥＩ　（　　　　　　）</w:t>
            </w:r>
          </w:p>
        </w:tc>
        <w:tc>
          <w:tcPr>
            <w:tcW w:w="1124" w:type="dxa"/>
            <w:vMerge/>
          </w:tcPr>
          <w:p w14:paraId="4626A0D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52F5E7B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E9068F3" w14:textId="77777777" w:rsidTr="00BC7615">
        <w:trPr>
          <w:cantSplit/>
          <w:trHeight w:val="183"/>
        </w:trPr>
        <w:tc>
          <w:tcPr>
            <w:tcW w:w="690" w:type="dxa"/>
            <w:vMerge w:val="restart"/>
            <w:tcBorders>
              <w:top w:val="single" w:sz="4" w:space="0" w:color="auto"/>
              <w:left w:val="single" w:sz="12" w:space="0" w:color="auto"/>
            </w:tcBorders>
            <w:shd w:val="clear" w:color="auto" w:fill="auto"/>
            <w:textDirection w:val="tbRlV"/>
          </w:tcPr>
          <w:p w14:paraId="030DE8A2"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設備の概要</w:t>
            </w:r>
          </w:p>
        </w:tc>
        <w:tc>
          <w:tcPr>
            <w:tcW w:w="999" w:type="dxa"/>
            <w:vMerge w:val="restart"/>
            <w:tcBorders>
              <w:top w:val="single" w:sz="4" w:space="0" w:color="auto"/>
              <w:right w:val="single" w:sz="4" w:space="0" w:color="000000"/>
            </w:tcBorders>
          </w:tcPr>
          <w:p w14:paraId="47A2513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設備機器に係る概要（ＢＥＳＴを除く）</w:t>
            </w:r>
          </w:p>
        </w:tc>
        <w:tc>
          <w:tcPr>
            <w:tcW w:w="1171" w:type="dxa"/>
            <w:tcBorders>
              <w:top w:val="single" w:sz="4" w:space="0" w:color="auto"/>
            </w:tcBorders>
          </w:tcPr>
          <w:p w14:paraId="39136874"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空調設備</w:t>
            </w:r>
          </w:p>
        </w:tc>
        <w:tc>
          <w:tcPr>
            <w:tcW w:w="4631" w:type="dxa"/>
            <w:tcBorders>
              <w:top w:val="single" w:sz="4" w:space="0" w:color="auto"/>
            </w:tcBorders>
          </w:tcPr>
          <w:p w14:paraId="389B0C13"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val="restart"/>
            <w:tcBorders>
              <w:top w:val="single" w:sz="4" w:space="0" w:color="auto"/>
            </w:tcBorders>
          </w:tcPr>
          <w:p w14:paraId="2F2AF7E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lang w:eastAsia="zh-TW"/>
              </w:rPr>
              <w:t>□</w:t>
            </w:r>
            <w:r w:rsidRPr="00A01737">
              <w:rPr>
                <w:rFonts w:ascii="ＭＳ 明朝" w:hAnsi="ＭＳ 明朝" w:cs="ＭＳ 明朝" w:hint="eastAsia"/>
                <w:kern w:val="0"/>
                <w:sz w:val="16"/>
                <w:szCs w:val="16"/>
              </w:rPr>
              <w:t>仕上表</w:t>
            </w:r>
          </w:p>
          <w:p w14:paraId="1E74A82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p w14:paraId="7C633D6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kern w:val="0"/>
                <w:sz w:val="16"/>
                <w:szCs w:val="16"/>
                <w:lang w:eastAsia="zh-TW"/>
              </w:rPr>
              <w:t>矩計図</w:t>
            </w:r>
          </w:p>
          <w:p w14:paraId="0637677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1689325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□機器表</w:t>
            </w:r>
          </w:p>
          <w:p w14:paraId="285D4C5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□系統図</w:t>
            </w:r>
          </w:p>
          <w:p w14:paraId="1E455395"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□入力ｼｰﾄ</w:t>
            </w:r>
          </w:p>
        </w:tc>
        <w:tc>
          <w:tcPr>
            <w:tcW w:w="740" w:type="dxa"/>
            <w:vMerge w:val="restart"/>
            <w:tcBorders>
              <w:top w:val="single" w:sz="4" w:space="0" w:color="auto"/>
              <w:right w:val="single" w:sz="12" w:space="0" w:color="auto"/>
            </w:tcBorders>
            <w:vAlign w:val="center"/>
          </w:tcPr>
          <w:p w14:paraId="64A44FA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FD022A4" w14:textId="77777777" w:rsidTr="00BC7615">
        <w:trPr>
          <w:cantSplit/>
          <w:trHeight w:val="44"/>
        </w:trPr>
        <w:tc>
          <w:tcPr>
            <w:tcW w:w="690" w:type="dxa"/>
            <w:vMerge/>
            <w:tcBorders>
              <w:left w:val="single" w:sz="12" w:space="0" w:color="auto"/>
            </w:tcBorders>
            <w:shd w:val="clear" w:color="auto" w:fill="auto"/>
          </w:tcPr>
          <w:p w14:paraId="5516FD5B"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6E02660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6D11B9F7"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換気設備</w:t>
            </w:r>
          </w:p>
        </w:tc>
        <w:tc>
          <w:tcPr>
            <w:tcW w:w="4631" w:type="dxa"/>
          </w:tcPr>
          <w:p w14:paraId="5C18303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26FF8993"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344D9815"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668DF60F" w14:textId="77777777" w:rsidTr="00BC7615">
        <w:trPr>
          <w:cantSplit/>
          <w:trHeight w:val="106"/>
        </w:trPr>
        <w:tc>
          <w:tcPr>
            <w:tcW w:w="690" w:type="dxa"/>
            <w:vMerge/>
            <w:tcBorders>
              <w:left w:val="single" w:sz="12" w:space="0" w:color="auto"/>
            </w:tcBorders>
            <w:shd w:val="clear" w:color="auto" w:fill="auto"/>
          </w:tcPr>
          <w:p w14:paraId="0ECDAC39"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0354B47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639CF893"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照明設備</w:t>
            </w:r>
          </w:p>
        </w:tc>
        <w:tc>
          <w:tcPr>
            <w:tcW w:w="4631" w:type="dxa"/>
          </w:tcPr>
          <w:p w14:paraId="17F8FF1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465EDE1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tcPr>
          <w:p w14:paraId="407BC05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4E038B11" w14:textId="77777777" w:rsidTr="00BC7615">
        <w:trPr>
          <w:cantSplit/>
          <w:trHeight w:val="53"/>
        </w:trPr>
        <w:tc>
          <w:tcPr>
            <w:tcW w:w="690" w:type="dxa"/>
            <w:vMerge/>
            <w:tcBorders>
              <w:left w:val="single" w:sz="12" w:space="0" w:color="auto"/>
            </w:tcBorders>
            <w:shd w:val="clear" w:color="auto" w:fill="auto"/>
          </w:tcPr>
          <w:p w14:paraId="6F258958"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0E12E46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05D087B4"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給湯設備</w:t>
            </w:r>
          </w:p>
        </w:tc>
        <w:tc>
          <w:tcPr>
            <w:tcW w:w="4631" w:type="dxa"/>
          </w:tcPr>
          <w:p w14:paraId="2BF2C0C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1ADAA1E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0" w:type="dxa"/>
            <w:vMerge/>
            <w:tcBorders>
              <w:right w:val="single" w:sz="12" w:space="0" w:color="auto"/>
            </w:tcBorders>
          </w:tcPr>
          <w:p w14:paraId="5083092B"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6507A624" w14:textId="77777777" w:rsidTr="00BC7615">
        <w:trPr>
          <w:cantSplit/>
          <w:trHeight w:val="64"/>
        </w:trPr>
        <w:tc>
          <w:tcPr>
            <w:tcW w:w="690" w:type="dxa"/>
            <w:vMerge/>
            <w:tcBorders>
              <w:left w:val="single" w:sz="12" w:space="0" w:color="auto"/>
            </w:tcBorders>
            <w:shd w:val="clear" w:color="auto" w:fill="auto"/>
          </w:tcPr>
          <w:p w14:paraId="78FAD9D9"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999" w:type="dxa"/>
            <w:vMerge/>
          </w:tcPr>
          <w:p w14:paraId="4A844F6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50E6AF61"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昇降機</w:t>
            </w:r>
          </w:p>
        </w:tc>
        <w:tc>
          <w:tcPr>
            <w:tcW w:w="4631" w:type="dxa"/>
          </w:tcPr>
          <w:p w14:paraId="3CE30656" w14:textId="77777777" w:rsidR="00265CCC" w:rsidRPr="00A01737" w:rsidRDefault="00265CCC" w:rsidP="00BC7615">
            <w:pPr>
              <w:snapToGrid w:val="0"/>
              <w:spacing w:line="240" w:lineRule="atLeast"/>
              <w:rPr>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6C76F2D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2A5048DA"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07C228CB" w14:textId="77777777" w:rsidTr="00BC7615">
        <w:trPr>
          <w:cantSplit/>
          <w:trHeight w:val="400"/>
        </w:trPr>
        <w:tc>
          <w:tcPr>
            <w:tcW w:w="690" w:type="dxa"/>
            <w:vMerge/>
            <w:tcBorders>
              <w:left w:val="single" w:sz="12" w:space="0" w:color="auto"/>
            </w:tcBorders>
            <w:shd w:val="clear" w:color="auto" w:fill="auto"/>
          </w:tcPr>
          <w:p w14:paraId="717D8FD6"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999" w:type="dxa"/>
            <w:vMerge/>
          </w:tcPr>
          <w:p w14:paraId="7903FFF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71" w:type="dxa"/>
            <w:tcBorders>
              <w:top w:val="single" w:sz="6" w:space="0" w:color="auto"/>
              <w:bottom w:val="single" w:sz="6" w:space="0" w:color="auto"/>
            </w:tcBorders>
          </w:tcPr>
          <w:p w14:paraId="2980D233" w14:textId="77777777" w:rsidR="00265CCC" w:rsidRPr="00A01737" w:rsidRDefault="00265CCC" w:rsidP="00BC7615">
            <w:pPr>
              <w:snapToGrid w:val="0"/>
              <w:spacing w:line="240" w:lineRule="atLeast"/>
              <w:rPr>
                <w:rFonts w:ascii="ＭＳ 明朝" w:hAnsi="ＭＳ 明朝"/>
                <w:sz w:val="16"/>
                <w:szCs w:val="16"/>
              </w:rPr>
            </w:pPr>
            <w:r w:rsidRPr="00A01737">
              <w:rPr>
                <w:rFonts w:ascii="Cambria Math" w:hAnsi="Cambria Math" w:hint="eastAsia"/>
                <w:sz w:val="16"/>
                <w:szCs w:val="16"/>
              </w:rPr>
              <w:t>エネルギー利用効率化設備</w:t>
            </w:r>
          </w:p>
        </w:tc>
        <w:tc>
          <w:tcPr>
            <w:tcW w:w="4631" w:type="dxa"/>
            <w:tcBorders>
              <w:top w:val="single" w:sz="4" w:space="0" w:color="auto"/>
              <w:bottom w:val="single" w:sz="4" w:space="0" w:color="auto"/>
            </w:tcBorders>
          </w:tcPr>
          <w:p w14:paraId="4E0CAC0B" w14:textId="77777777" w:rsidR="00265CCC" w:rsidRPr="00A01737" w:rsidRDefault="00265CCC" w:rsidP="00BC7615">
            <w:pPr>
              <w:widowControl/>
              <w:jc w:val="left"/>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573100B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0DF4EA03"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643A36C2" w14:textId="77777777" w:rsidTr="00BC7615">
        <w:trPr>
          <w:cantSplit/>
          <w:trHeight w:val="2400"/>
        </w:trPr>
        <w:tc>
          <w:tcPr>
            <w:tcW w:w="690" w:type="dxa"/>
            <w:vMerge w:val="restart"/>
            <w:tcBorders>
              <w:left w:val="single" w:sz="12" w:space="0" w:color="auto"/>
              <w:bottom w:val="single" w:sz="4" w:space="0" w:color="auto"/>
            </w:tcBorders>
            <w:shd w:val="clear" w:color="auto" w:fill="auto"/>
            <w:textDirection w:val="tbRlV"/>
            <w:vAlign w:val="center"/>
          </w:tcPr>
          <w:p w14:paraId="3EA3B3F6"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①</w:t>
            </w:r>
          </w:p>
        </w:tc>
        <w:tc>
          <w:tcPr>
            <w:tcW w:w="999" w:type="dxa"/>
            <w:vMerge w:val="restart"/>
            <w:tcBorders>
              <w:bottom w:val="single" w:sz="4" w:space="0" w:color="auto"/>
            </w:tcBorders>
          </w:tcPr>
          <w:p w14:paraId="293BB16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72113F0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AAC4A3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※選択した場合のみ</w:t>
            </w:r>
          </w:p>
          <w:p w14:paraId="5EA6C81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（ZEB</w:t>
            </w:r>
          </w:p>
          <w:p w14:paraId="3F57CE9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269E1AD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を選択した場合は</w:t>
            </w:r>
            <w:r w:rsidRPr="00A01737">
              <w:rPr>
                <w:rFonts w:ascii="ＭＳ 明朝" w:hAnsi="ＭＳ 明朝" w:cs="ＭＳ 明朝" w:hint="eastAsia"/>
                <w:b/>
                <w:kern w:val="0"/>
                <w:sz w:val="16"/>
                <w:szCs w:val="16"/>
              </w:rPr>
              <w:t>②</w:t>
            </w:r>
            <w:r w:rsidRPr="00A01737">
              <w:rPr>
                <w:rFonts w:ascii="ＭＳ 明朝" w:hAnsi="ＭＳ 明朝" w:cs="ＭＳ 明朝"/>
                <w:b/>
                <w:kern w:val="0"/>
                <w:sz w:val="16"/>
                <w:szCs w:val="16"/>
              </w:rPr>
              <w:t>に記載）</w:t>
            </w:r>
          </w:p>
          <w:p w14:paraId="1A78F16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4" w:space="0" w:color="auto"/>
              <w:bottom w:val="single" w:sz="4" w:space="0" w:color="auto"/>
            </w:tcBorders>
            <w:vAlign w:val="center"/>
          </w:tcPr>
          <w:p w14:paraId="2CD24FA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再生可能エネルギー除き</w:t>
            </w:r>
          </w:p>
        </w:tc>
        <w:tc>
          <w:tcPr>
            <w:tcW w:w="4631" w:type="dxa"/>
            <w:tcBorders>
              <w:top w:val="single" w:sz="4" w:space="0" w:color="auto"/>
              <w:bottom w:val="single" w:sz="4" w:space="0" w:color="auto"/>
            </w:tcBorders>
            <w:vAlign w:val="center"/>
          </w:tcPr>
          <w:p w14:paraId="1B462225"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□通常の計算方法の場合</w:t>
            </w:r>
          </w:p>
          <w:p w14:paraId="6C989791"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□ＢＥＳＴの場合（換算後の数値）</w:t>
            </w:r>
          </w:p>
          <w:p w14:paraId="34FB835F"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p>
          <w:p w14:paraId="2FEBAA5B"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再生可能ｴﾈﾙｷﾞｰを除いた設計一次ｴﾈﾙｷﾞｰ消費量（その他除く）</w:t>
            </w:r>
          </w:p>
          <w:p w14:paraId="7EF32C89"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･･･②</w:t>
            </w:r>
          </w:p>
          <w:p w14:paraId="52008EE9"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再生可能ｴﾈﾙｷﾞｰを除いた一次ｴﾈﾙｷﾞｰ消費削減量（その他除く）</w:t>
            </w:r>
          </w:p>
          <w:p w14:paraId="7A776652"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･･･③=①-②</w:t>
            </w:r>
          </w:p>
          <w:p w14:paraId="519D4449"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14:paraId="19517EF6" w14:textId="77777777" w:rsidR="00265CCC" w:rsidRPr="00A01737" w:rsidRDefault="00265CCC" w:rsidP="00BC7615">
            <w:pPr>
              <w:overflowPunct w:val="0"/>
              <w:adjustRightInd w:val="0"/>
              <w:snapToGrid w:val="0"/>
              <w:spacing w:line="200" w:lineRule="exact"/>
              <w:ind w:left="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･･･③/①×100</w:t>
            </w:r>
          </w:p>
        </w:tc>
        <w:tc>
          <w:tcPr>
            <w:tcW w:w="1124" w:type="dxa"/>
            <w:vMerge w:val="restart"/>
            <w:tcBorders>
              <w:bottom w:val="single" w:sz="4" w:space="0" w:color="auto"/>
            </w:tcBorders>
          </w:tcPr>
          <w:p w14:paraId="6680600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65F1FE3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0" w:type="dxa"/>
            <w:vMerge w:val="restart"/>
            <w:tcBorders>
              <w:bottom w:val="single" w:sz="4" w:space="0" w:color="auto"/>
              <w:right w:val="single" w:sz="12" w:space="0" w:color="auto"/>
            </w:tcBorders>
            <w:vAlign w:val="center"/>
          </w:tcPr>
          <w:p w14:paraId="0FB31506"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73046F3" w14:textId="77777777" w:rsidTr="00BC7615">
        <w:trPr>
          <w:cantSplit/>
          <w:trHeight w:val="1410"/>
        </w:trPr>
        <w:tc>
          <w:tcPr>
            <w:tcW w:w="690" w:type="dxa"/>
            <w:vMerge/>
            <w:tcBorders>
              <w:top w:val="single" w:sz="4" w:space="0" w:color="auto"/>
              <w:left w:val="single" w:sz="12" w:space="0" w:color="auto"/>
            </w:tcBorders>
            <w:shd w:val="clear" w:color="auto" w:fill="auto"/>
            <w:textDirection w:val="tbRlV"/>
          </w:tcPr>
          <w:p w14:paraId="2853976E"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vMerge/>
            <w:tcBorders>
              <w:top w:val="single" w:sz="4" w:space="0" w:color="auto"/>
            </w:tcBorders>
          </w:tcPr>
          <w:p w14:paraId="29E5207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tcBorders>
              <w:top w:val="single" w:sz="4" w:space="0" w:color="auto"/>
            </w:tcBorders>
          </w:tcPr>
          <w:p w14:paraId="561B5656" w14:textId="77777777" w:rsidR="00265CCC" w:rsidRPr="00A01737" w:rsidRDefault="00265CCC" w:rsidP="00BC7615">
            <w:pPr>
              <w:snapToGrid w:val="0"/>
              <w:spacing w:line="240" w:lineRule="atLeast"/>
              <w:rPr>
                <w:rFonts w:ascii="Cambria Math" w:hAnsi="Cambria Math" w:hint="eastAsia"/>
                <w:b/>
                <w:sz w:val="16"/>
                <w:szCs w:val="16"/>
              </w:rPr>
            </w:pPr>
          </w:p>
        </w:tc>
        <w:tc>
          <w:tcPr>
            <w:tcW w:w="4631" w:type="dxa"/>
            <w:tcBorders>
              <w:top w:val="single" w:sz="4" w:space="0" w:color="auto"/>
            </w:tcBorders>
            <w:vAlign w:val="center"/>
          </w:tcPr>
          <w:p w14:paraId="71CC0AA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3BC20B67"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1E3C3AC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・再生可能ｴﾈﾙｷﾞｰを除いたBEIｍ　（　　　　　　）　･･･❶</w:t>
            </w:r>
          </w:p>
          <w:p w14:paraId="07A774E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・再生可能ｴﾈﾙｷﾞｰを除いた削減率　</w:t>
            </w:r>
          </w:p>
          <w:p w14:paraId="3E3D8E6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･･･（1－❶）×100</w:t>
            </w:r>
          </w:p>
        </w:tc>
        <w:tc>
          <w:tcPr>
            <w:tcW w:w="1124" w:type="dxa"/>
            <w:vMerge/>
          </w:tcPr>
          <w:p w14:paraId="5A8BD06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40C66C29"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3637E80B" w14:textId="77777777" w:rsidTr="00BC7615">
        <w:trPr>
          <w:cantSplit/>
          <w:trHeight w:val="2386"/>
        </w:trPr>
        <w:tc>
          <w:tcPr>
            <w:tcW w:w="690" w:type="dxa"/>
            <w:vMerge/>
            <w:tcBorders>
              <w:left w:val="single" w:sz="12" w:space="0" w:color="auto"/>
            </w:tcBorders>
            <w:shd w:val="clear" w:color="auto" w:fill="auto"/>
          </w:tcPr>
          <w:p w14:paraId="321E9AE4"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vMerge/>
          </w:tcPr>
          <w:p w14:paraId="5B28E2A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val="restart"/>
            <w:tcBorders>
              <w:top w:val="single" w:sz="4" w:space="0" w:color="auto"/>
            </w:tcBorders>
          </w:tcPr>
          <w:p w14:paraId="4A8C5253" w14:textId="77777777" w:rsidR="00265CCC" w:rsidRPr="00A01737" w:rsidRDefault="00265CCC" w:rsidP="00BC7615">
            <w:pPr>
              <w:snapToGrid w:val="0"/>
              <w:spacing w:line="240" w:lineRule="atLeast"/>
              <w:rPr>
                <w:rFonts w:ascii="ＭＳ 明朝" w:hAnsi="ＭＳ 明朝" w:cs="ＭＳ 明朝"/>
                <w:kern w:val="0"/>
                <w:sz w:val="16"/>
                <w:szCs w:val="16"/>
              </w:rPr>
            </w:pPr>
            <w:r w:rsidRPr="00A01737">
              <w:rPr>
                <w:rFonts w:ascii="ＭＳ 明朝" w:hAnsi="ＭＳ 明朝" w:cs="ＭＳ 明朝" w:hint="eastAsia"/>
                <w:kern w:val="0"/>
                <w:sz w:val="16"/>
                <w:szCs w:val="16"/>
              </w:rPr>
              <w:t>再生可能エネルギー加え</w:t>
            </w:r>
          </w:p>
        </w:tc>
        <w:tc>
          <w:tcPr>
            <w:tcW w:w="4631" w:type="dxa"/>
            <w:tcBorders>
              <w:top w:val="single" w:sz="4" w:space="0" w:color="auto"/>
            </w:tcBorders>
            <w:vAlign w:val="center"/>
          </w:tcPr>
          <w:p w14:paraId="043F075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□通常の計算方法の場合</w:t>
            </w:r>
          </w:p>
          <w:p w14:paraId="0108FEC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123DDC8"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再生可能ｴﾈﾙｷﾞｰを加えた設計一次ｴﾈﾙｷﾞｰ消費量（その他除く）</w:t>
            </w:r>
          </w:p>
          <w:p w14:paraId="68001D4B"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･･･④</w:t>
            </w:r>
          </w:p>
          <w:p w14:paraId="6770B12B"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再生可能ｴﾈﾙｷﾞｰを加えた一次ｴﾈﾙｷﾞｰ消費削減量（その他除く）</w:t>
            </w:r>
          </w:p>
          <w:p w14:paraId="6949A02D"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･･･⑤=①-④</w:t>
            </w:r>
          </w:p>
          <w:p w14:paraId="4892CB38"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再生可能ｴﾈﾙｷﾞｰを加えた設計一次ｴﾈﾙｷﾞｰ消費量（その他除く）の基準一次ｴﾈﾙｷﾞｰ消費量（その他除く）からの削減率（　　　　　　）％削減　･･･⑤/①×100</w:t>
            </w:r>
          </w:p>
        </w:tc>
        <w:tc>
          <w:tcPr>
            <w:tcW w:w="1124" w:type="dxa"/>
            <w:vMerge/>
          </w:tcPr>
          <w:p w14:paraId="428AFA43"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68AFAACA"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7FB50BD3" w14:textId="77777777" w:rsidTr="00BC7615">
        <w:trPr>
          <w:cantSplit/>
          <w:trHeight w:val="503"/>
        </w:trPr>
        <w:tc>
          <w:tcPr>
            <w:tcW w:w="690" w:type="dxa"/>
            <w:vMerge/>
            <w:tcBorders>
              <w:left w:val="single" w:sz="12" w:space="0" w:color="auto"/>
            </w:tcBorders>
            <w:shd w:val="clear" w:color="auto" w:fill="auto"/>
          </w:tcPr>
          <w:p w14:paraId="19CDAD9D"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vMerge/>
          </w:tcPr>
          <w:p w14:paraId="028A1BA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tcPr>
          <w:p w14:paraId="0754AC2B" w14:textId="77777777" w:rsidR="00265CCC" w:rsidRPr="00A01737" w:rsidRDefault="00265CCC" w:rsidP="00BC7615">
            <w:pPr>
              <w:snapToGrid w:val="0"/>
              <w:spacing w:line="240" w:lineRule="atLeast"/>
              <w:rPr>
                <w:rFonts w:ascii="Cambria Math" w:hAnsi="Cambria Math" w:hint="eastAsia"/>
                <w:b/>
                <w:sz w:val="16"/>
                <w:szCs w:val="16"/>
              </w:rPr>
            </w:pPr>
          </w:p>
        </w:tc>
        <w:tc>
          <w:tcPr>
            <w:tcW w:w="4631" w:type="dxa"/>
            <w:tcBorders>
              <w:top w:val="single" w:sz="4" w:space="0" w:color="auto"/>
              <w:bottom w:val="single" w:sz="4" w:space="0" w:color="auto"/>
            </w:tcBorders>
          </w:tcPr>
          <w:p w14:paraId="565DABD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62953241"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10B5C128"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・再生可能ｴﾈﾙｷﾞｰを加えたBEIｍ　（　　　　　　）　･･･❷</w:t>
            </w:r>
          </w:p>
          <w:p w14:paraId="27BFD15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・再生可能ｴﾈﾙｷﾞｰを加えた削減率　</w:t>
            </w:r>
          </w:p>
          <w:p w14:paraId="04CE6D6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･･･（1－❷）×100</w:t>
            </w:r>
          </w:p>
          <w:p w14:paraId="7E47620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tc>
        <w:tc>
          <w:tcPr>
            <w:tcW w:w="1124" w:type="dxa"/>
            <w:vMerge/>
          </w:tcPr>
          <w:p w14:paraId="13898CE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1EF031D9"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650ADD7A" w14:textId="77777777" w:rsidTr="00BC7615">
        <w:trPr>
          <w:cantSplit/>
          <w:trHeight w:val="503"/>
        </w:trPr>
        <w:tc>
          <w:tcPr>
            <w:tcW w:w="690" w:type="dxa"/>
            <w:tcBorders>
              <w:left w:val="single" w:sz="12" w:space="0" w:color="auto"/>
            </w:tcBorders>
            <w:shd w:val="clear" w:color="auto" w:fill="auto"/>
          </w:tcPr>
          <w:p w14:paraId="5F938E1E"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tcPr>
          <w:p w14:paraId="3AC00777" w14:textId="77777777" w:rsidR="00265CCC" w:rsidRPr="000358A2" w:rsidRDefault="00265CCC" w:rsidP="00BC7615">
            <w:pPr>
              <w:overflowPunct w:val="0"/>
              <w:adjustRightInd w:val="0"/>
              <w:snapToGrid w:val="0"/>
              <w:spacing w:line="240" w:lineRule="atLeast"/>
              <w:textAlignment w:val="baseline"/>
              <w:rPr>
                <w:rFonts w:ascii="ＭＳ 明朝" w:hAnsi="ＭＳ 明朝" w:cs="ＭＳ 明朝"/>
                <w:bCs/>
                <w:kern w:val="0"/>
                <w:sz w:val="16"/>
                <w:szCs w:val="16"/>
                <w:lang w:eastAsia="zh-TW"/>
              </w:rPr>
            </w:pPr>
          </w:p>
        </w:tc>
        <w:tc>
          <w:tcPr>
            <w:tcW w:w="1171" w:type="dxa"/>
          </w:tcPr>
          <w:p w14:paraId="73EB2FA7" w14:textId="77777777" w:rsidR="00265CCC" w:rsidRPr="000136F0" w:rsidRDefault="00265CCC" w:rsidP="00BC7615">
            <w:pPr>
              <w:snapToGrid w:val="0"/>
              <w:spacing w:line="240" w:lineRule="atLeast"/>
              <w:rPr>
                <w:rFonts w:ascii="Cambria Math" w:hAnsi="Cambria Math" w:hint="eastAsia"/>
                <w:bCs/>
                <w:sz w:val="16"/>
                <w:szCs w:val="16"/>
              </w:rPr>
            </w:pPr>
            <w:r w:rsidRPr="000136F0">
              <w:rPr>
                <w:rFonts w:ascii="Cambria Math" w:hAnsi="Cambria Math" w:hint="eastAsia"/>
                <w:bCs/>
                <w:sz w:val="16"/>
                <w:szCs w:val="16"/>
              </w:rPr>
              <w:t>再エネ設備の有無</w:t>
            </w:r>
            <w:r>
              <w:rPr>
                <w:rFonts w:ascii="Cambria Math" w:hAnsi="Cambria Math" w:hint="eastAsia"/>
                <w:bCs/>
                <w:sz w:val="16"/>
                <w:szCs w:val="16"/>
              </w:rPr>
              <w:t>・種類</w:t>
            </w:r>
          </w:p>
        </w:tc>
        <w:tc>
          <w:tcPr>
            <w:tcW w:w="4631" w:type="dxa"/>
            <w:tcBorders>
              <w:top w:val="single" w:sz="4" w:space="0" w:color="auto"/>
              <w:bottom w:val="single" w:sz="4" w:space="0" w:color="auto"/>
            </w:tcBorders>
          </w:tcPr>
          <w:p w14:paraId="20900830" w14:textId="77777777" w:rsidR="00265CCC"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97512">
              <w:rPr>
                <w:rFonts w:ascii="ＭＳ 明朝" w:hAnsi="ＭＳ 明朝" w:cs="ＭＳ 明朝" w:hint="eastAsia"/>
                <w:kern w:val="0"/>
                <w:sz w:val="16"/>
                <w:szCs w:val="16"/>
              </w:rPr>
              <w:t>□有　　　□無</w:t>
            </w:r>
          </w:p>
          <w:p w14:paraId="5096F047" w14:textId="77777777" w:rsidR="00265CCC" w:rsidRPr="00197512"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97512">
              <w:rPr>
                <w:rFonts w:ascii="ＭＳ 明朝" w:hAnsi="ＭＳ 明朝" w:cs="ＭＳ 明朝" w:hint="eastAsia"/>
                <w:kern w:val="0"/>
                <w:sz w:val="16"/>
                <w:szCs w:val="16"/>
              </w:rPr>
              <w:t>□太陽光発電設備　□太陽熱利用設備</w:t>
            </w:r>
          </w:p>
          <w:p w14:paraId="498CC1A3"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97512">
              <w:rPr>
                <w:rFonts w:ascii="ＭＳ 明朝" w:hAnsi="ＭＳ 明朝" w:cs="ＭＳ 明朝" w:hint="eastAsia"/>
                <w:kern w:val="0"/>
                <w:sz w:val="16"/>
                <w:szCs w:val="16"/>
              </w:rPr>
              <w:t>□その他（　　　　　　　　　　　　　　）</w:t>
            </w:r>
          </w:p>
        </w:tc>
        <w:tc>
          <w:tcPr>
            <w:tcW w:w="1124" w:type="dxa"/>
          </w:tcPr>
          <w:p w14:paraId="37ED6EFF" w14:textId="77777777" w:rsidR="00265CCC" w:rsidRPr="000358A2"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0358A2">
              <w:rPr>
                <w:rFonts w:ascii="ＭＳ 明朝" w:hAnsi="ＭＳ 明朝" w:cs="ＭＳ 明朝" w:hint="eastAsia"/>
                <w:kern w:val="0"/>
                <w:sz w:val="16"/>
                <w:szCs w:val="16"/>
              </w:rPr>
              <w:t>□仕様書</w:t>
            </w:r>
          </w:p>
          <w:p w14:paraId="2AC7EBE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0358A2">
              <w:rPr>
                <w:rFonts w:ascii="ＭＳ 明朝" w:hAnsi="ＭＳ 明朝" w:cs="ＭＳ 明朝" w:hint="eastAsia"/>
                <w:kern w:val="0"/>
                <w:sz w:val="16"/>
                <w:szCs w:val="16"/>
              </w:rPr>
              <w:t>□機器表</w:t>
            </w:r>
          </w:p>
        </w:tc>
        <w:tc>
          <w:tcPr>
            <w:tcW w:w="740" w:type="dxa"/>
            <w:tcBorders>
              <w:right w:val="single" w:sz="12" w:space="0" w:color="auto"/>
            </w:tcBorders>
            <w:vAlign w:val="center"/>
          </w:tcPr>
          <w:p w14:paraId="52B0D5E7" w14:textId="77777777" w:rsidR="00265CCC" w:rsidRPr="000136F0" w:rsidRDefault="00265CCC" w:rsidP="00BC7615">
            <w:pPr>
              <w:overflowPunct w:val="0"/>
              <w:adjustRightInd w:val="0"/>
              <w:textAlignment w:val="baseline"/>
              <w:rPr>
                <w:rFonts w:ascii="ＭＳ 明朝" w:hAnsi="ＭＳ 明朝" w:cs="ＭＳ 明朝"/>
                <w:kern w:val="0"/>
                <w:sz w:val="16"/>
                <w:szCs w:val="16"/>
              </w:rPr>
            </w:pPr>
            <w:r w:rsidRPr="000136F0">
              <w:rPr>
                <w:rFonts w:ascii="ＭＳ 明朝" w:hAnsi="ＭＳ 明朝" w:cs="ＭＳ 明朝" w:hint="eastAsia"/>
                <w:kern w:val="0"/>
                <w:sz w:val="16"/>
                <w:szCs w:val="16"/>
              </w:rPr>
              <w:t>□適</w:t>
            </w:r>
          </w:p>
        </w:tc>
      </w:tr>
    </w:tbl>
    <w:p w14:paraId="6CDF7400" w14:textId="77777777" w:rsidR="00265CCC" w:rsidRPr="00A01737" w:rsidRDefault="00265CCC" w:rsidP="00265CCC">
      <w:pPr>
        <w:rPr>
          <w:szCs w:val="24"/>
        </w:rPr>
      </w:pPr>
    </w:p>
    <w:p w14:paraId="5372064E" w14:textId="77777777" w:rsidR="00265CCC" w:rsidRPr="00A01737" w:rsidRDefault="00265CCC" w:rsidP="00265CCC">
      <w:pPr>
        <w:rPr>
          <w:szCs w:val="24"/>
        </w:rPr>
      </w:pPr>
    </w:p>
    <w:p w14:paraId="5868C42A" w14:textId="77777777" w:rsidR="00265CCC" w:rsidRPr="00A01737" w:rsidRDefault="00265CCC" w:rsidP="00265CCC">
      <w:pPr>
        <w:rPr>
          <w:szCs w:val="24"/>
        </w:rPr>
      </w:pPr>
    </w:p>
    <w:p w14:paraId="463A5354" w14:textId="77777777" w:rsidR="00265CCC" w:rsidRPr="00A01737" w:rsidRDefault="00265CCC" w:rsidP="00265CCC">
      <w:pPr>
        <w:rPr>
          <w:szCs w:val="24"/>
        </w:rPr>
      </w:pPr>
    </w:p>
    <w:p w14:paraId="469B8FB6" w14:textId="77777777" w:rsidR="00265CCC" w:rsidRPr="00A01737" w:rsidRDefault="00265CCC" w:rsidP="00265CCC">
      <w:pPr>
        <w:rPr>
          <w:rFonts w:ascii="ＭＳ 明朝" w:hAnsi="ＭＳ 明朝" w:cs="ＭＳ 明朝"/>
          <w:kern w:val="0"/>
          <w:sz w:val="16"/>
          <w:szCs w:val="16"/>
        </w:rPr>
      </w:pPr>
    </w:p>
    <w:p w14:paraId="58E51CEC" w14:textId="77777777" w:rsidR="00265CCC" w:rsidRPr="00A01737" w:rsidRDefault="00265CCC" w:rsidP="00265CCC">
      <w:pPr>
        <w:rPr>
          <w:rFonts w:ascii="ＭＳ 明朝" w:hAnsi="ＭＳ 明朝" w:cs="ＭＳ 明朝"/>
          <w:kern w:val="0"/>
          <w:sz w:val="16"/>
          <w:szCs w:val="16"/>
        </w:rPr>
      </w:pPr>
    </w:p>
    <w:p w14:paraId="68936179" w14:textId="77777777" w:rsidR="00265CCC" w:rsidRPr="00A01737" w:rsidRDefault="00265CCC" w:rsidP="00265CCC">
      <w:pPr>
        <w:rPr>
          <w:rFonts w:ascii="ＭＳ 明朝" w:hAnsi="ＭＳ 明朝" w:cs="ＭＳ 明朝"/>
          <w:kern w:val="0"/>
          <w:sz w:val="16"/>
          <w:szCs w:val="16"/>
        </w:rPr>
      </w:pPr>
    </w:p>
    <w:p w14:paraId="790F53B1" w14:textId="77777777" w:rsidR="00265CCC" w:rsidRPr="00A01737" w:rsidRDefault="00265CCC" w:rsidP="00265CCC">
      <w:pPr>
        <w:rPr>
          <w:szCs w:val="24"/>
        </w:rPr>
      </w:pPr>
    </w:p>
    <w:p w14:paraId="5C0AAD5A" w14:textId="77777777" w:rsidR="00265CCC" w:rsidRPr="00A01737" w:rsidRDefault="00265CCC" w:rsidP="00265CCC">
      <w:pPr>
        <w:rPr>
          <w:szCs w:val="24"/>
        </w:rPr>
      </w:pPr>
    </w:p>
    <w:p w14:paraId="20A93FDF" w14:textId="77777777" w:rsidR="00265CCC" w:rsidRPr="00A01737" w:rsidRDefault="00265CCC" w:rsidP="00265CCC">
      <w:pPr>
        <w:rPr>
          <w:szCs w:val="24"/>
        </w:rPr>
      </w:pPr>
    </w:p>
    <w:p w14:paraId="18041040" w14:textId="77777777" w:rsidR="00265CCC" w:rsidRPr="00A01737" w:rsidRDefault="00265CCC" w:rsidP="00265CCC">
      <w:pPr>
        <w:rPr>
          <w:szCs w:val="24"/>
        </w:rPr>
      </w:pPr>
    </w:p>
    <w:p w14:paraId="6EF0309A" w14:textId="77777777" w:rsidR="00265CCC" w:rsidRPr="00A01737" w:rsidRDefault="00265CCC" w:rsidP="00265CCC">
      <w:pPr>
        <w:rPr>
          <w:szCs w:val="24"/>
        </w:rPr>
      </w:pPr>
    </w:p>
    <w:p w14:paraId="0F857D7B" w14:textId="77777777" w:rsidR="00265CCC" w:rsidRPr="00A01737" w:rsidRDefault="00265CCC" w:rsidP="00265CCC">
      <w:pPr>
        <w:rPr>
          <w:szCs w:val="24"/>
        </w:rPr>
      </w:pPr>
    </w:p>
    <w:p w14:paraId="0F2BA324" w14:textId="77777777" w:rsidR="00265CCC" w:rsidRPr="00A01737" w:rsidRDefault="00265CCC" w:rsidP="00265CCC">
      <w:pPr>
        <w:rPr>
          <w:szCs w:val="24"/>
        </w:rPr>
      </w:pPr>
    </w:p>
    <w:p w14:paraId="181E4C2F" w14:textId="77777777" w:rsidR="00265CCC" w:rsidRPr="00A01737" w:rsidRDefault="00265CCC" w:rsidP="00265CCC">
      <w:pPr>
        <w:rPr>
          <w:rFonts w:ascii="ＭＳ 明朝" w:hAnsi="ＭＳ 明朝" w:cs="ＭＳ 明朝"/>
          <w:kern w:val="0"/>
          <w:sz w:val="16"/>
          <w:szCs w:val="16"/>
        </w:rPr>
      </w:pPr>
    </w:p>
    <w:p w14:paraId="5D5D7213" w14:textId="77777777" w:rsidR="00265CCC" w:rsidRPr="00A01737" w:rsidRDefault="00265CCC" w:rsidP="00265CCC">
      <w:pPr>
        <w:rPr>
          <w:rFonts w:ascii="ＭＳ 明朝" w:hAnsi="ＭＳ 明朝" w:cs="ＭＳ 明朝"/>
          <w:kern w:val="0"/>
          <w:sz w:val="16"/>
          <w:szCs w:val="16"/>
        </w:rPr>
      </w:pPr>
    </w:p>
    <w:p w14:paraId="64EE3C49" w14:textId="77777777" w:rsidR="00265CCC" w:rsidRPr="00A01737" w:rsidRDefault="00265CCC" w:rsidP="00265CCC">
      <w:pPr>
        <w:rPr>
          <w:rFonts w:ascii="ＭＳ 明朝" w:hAnsi="ＭＳ 明朝" w:cs="ＭＳ 明朝"/>
          <w:kern w:val="0"/>
          <w:sz w:val="16"/>
          <w:szCs w:val="16"/>
        </w:rPr>
      </w:pPr>
    </w:p>
    <w:p w14:paraId="228BA040" w14:textId="77777777" w:rsidR="00265CCC" w:rsidRPr="00A01737" w:rsidRDefault="00265CCC" w:rsidP="00265CCC">
      <w:pPr>
        <w:rPr>
          <w:rFonts w:ascii="ＭＳ 明朝" w:hAnsi="ＭＳ 明朝" w:cs="ＭＳ 明朝"/>
          <w:kern w:val="0"/>
          <w:sz w:val="16"/>
          <w:szCs w:val="16"/>
        </w:rPr>
      </w:pPr>
    </w:p>
    <w:p w14:paraId="618F8805" w14:textId="77777777" w:rsidR="00265CCC" w:rsidRDefault="00265CCC" w:rsidP="00265CCC">
      <w:pPr>
        <w:rPr>
          <w:rFonts w:ascii="ＭＳ 明朝" w:hAnsi="ＭＳ 明朝" w:cs="ＭＳ 明朝"/>
          <w:kern w:val="0"/>
          <w:sz w:val="16"/>
          <w:szCs w:val="16"/>
        </w:rPr>
      </w:pPr>
    </w:p>
    <w:p w14:paraId="5A6220AD" w14:textId="77777777" w:rsidR="00265CCC" w:rsidRDefault="00265CCC" w:rsidP="00265CCC">
      <w:pPr>
        <w:rPr>
          <w:rFonts w:ascii="ＭＳ 明朝" w:hAnsi="ＭＳ 明朝" w:cs="ＭＳ 明朝"/>
          <w:kern w:val="0"/>
          <w:sz w:val="16"/>
          <w:szCs w:val="16"/>
        </w:rPr>
      </w:pPr>
    </w:p>
    <w:p w14:paraId="018C662B" w14:textId="77777777" w:rsidR="00265CCC" w:rsidRPr="00A01737" w:rsidRDefault="00265CCC" w:rsidP="00265CCC">
      <w:pPr>
        <w:rPr>
          <w:rFonts w:ascii="ＭＳ 明朝" w:hAnsi="ＭＳ 明朝" w:cs="ＭＳ 明朝"/>
          <w:kern w:val="0"/>
          <w:sz w:val="16"/>
          <w:szCs w:val="16"/>
        </w:rPr>
      </w:pPr>
    </w:p>
    <w:p w14:paraId="02382085" w14:textId="77777777" w:rsidR="00265CCC" w:rsidRPr="00A01737" w:rsidRDefault="00265CCC" w:rsidP="00265CCC">
      <w:pPr>
        <w:rPr>
          <w:rFonts w:ascii="ＭＳ 明朝" w:hAnsi="ＭＳ 明朝" w:cs="ＭＳ 明朝"/>
          <w:kern w:val="0"/>
          <w:sz w:val="16"/>
          <w:szCs w:val="16"/>
        </w:rPr>
      </w:pPr>
    </w:p>
    <w:p w14:paraId="3E4437D4" w14:textId="77777777" w:rsidR="00265CCC" w:rsidRPr="00A01737" w:rsidRDefault="00265CCC" w:rsidP="00265CCC">
      <w:pPr>
        <w:rPr>
          <w:rFonts w:ascii="ＭＳ 明朝" w:hAnsi="ＭＳ 明朝" w:cs="ＭＳ 明朝"/>
          <w:kern w:val="0"/>
          <w:sz w:val="16"/>
          <w:szCs w:val="16"/>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4"/>
        <w:gridCol w:w="1002"/>
        <w:gridCol w:w="1187"/>
        <w:gridCol w:w="4677"/>
        <w:gridCol w:w="1137"/>
        <w:gridCol w:w="748"/>
      </w:tblGrid>
      <w:tr w:rsidR="00265CCC" w:rsidRPr="00A01737" w14:paraId="0F4A4C61" w14:textId="77777777" w:rsidTr="00BC7615">
        <w:trPr>
          <w:cantSplit/>
          <w:trHeight w:val="258"/>
        </w:trPr>
        <w:tc>
          <w:tcPr>
            <w:tcW w:w="604" w:type="dxa"/>
            <w:vMerge w:val="restart"/>
            <w:tcBorders>
              <w:top w:val="single" w:sz="12" w:space="0" w:color="auto"/>
              <w:left w:val="single" w:sz="12" w:space="0" w:color="auto"/>
            </w:tcBorders>
            <w:shd w:val="clear" w:color="auto" w:fill="auto"/>
            <w:vAlign w:val="center"/>
          </w:tcPr>
          <w:p w14:paraId="5A1E971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szCs w:val="24"/>
              </w:rPr>
              <w:br w:type="page"/>
            </w:r>
            <w:r w:rsidRPr="00A01737">
              <w:rPr>
                <w:rFonts w:ascii="ＭＳ 明朝" w:hAnsi="ＭＳ 明朝" w:cs="ＭＳ 明朝" w:hint="eastAsia"/>
                <w:kern w:val="0"/>
                <w:sz w:val="16"/>
                <w:szCs w:val="16"/>
              </w:rPr>
              <w:t>確認事項</w:t>
            </w:r>
          </w:p>
        </w:tc>
        <w:tc>
          <w:tcPr>
            <w:tcW w:w="1002" w:type="dxa"/>
            <w:vMerge w:val="restart"/>
            <w:tcBorders>
              <w:top w:val="single" w:sz="12" w:space="0" w:color="auto"/>
              <w:right w:val="single" w:sz="4" w:space="0" w:color="000000"/>
            </w:tcBorders>
            <w:vAlign w:val="center"/>
          </w:tcPr>
          <w:p w14:paraId="629835F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tcBorders>
          </w:tcPr>
          <w:p w14:paraId="045BE77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54CB1DF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3169588B" w14:textId="77777777" w:rsidTr="00BC7615">
        <w:trPr>
          <w:cantSplit/>
          <w:trHeight w:val="334"/>
        </w:trPr>
        <w:tc>
          <w:tcPr>
            <w:tcW w:w="604" w:type="dxa"/>
            <w:vMerge/>
            <w:tcBorders>
              <w:left w:val="single" w:sz="12" w:space="0" w:color="auto"/>
            </w:tcBorders>
            <w:shd w:val="clear" w:color="auto" w:fill="auto"/>
          </w:tcPr>
          <w:p w14:paraId="3060D412"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0DB47E2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60592A56"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14:paraId="57BA029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37" w:type="dxa"/>
            <w:tcBorders>
              <w:top w:val="single" w:sz="4" w:space="0" w:color="auto"/>
            </w:tcBorders>
            <w:vAlign w:val="center"/>
          </w:tcPr>
          <w:p w14:paraId="1602B43A"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00C8C63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97FF4DE" w14:textId="77777777" w:rsidTr="00BC7615">
        <w:trPr>
          <w:cantSplit/>
          <w:trHeight w:val="400"/>
        </w:trPr>
        <w:tc>
          <w:tcPr>
            <w:tcW w:w="604" w:type="dxa"/>
            <w:vMerge w:val="restart"/>
            <w:tcBorders>
              <w:left w:val="single" w:sz="12" w:space="0" w:color="auto"/>
            </w:tcBorders>
            <w:shd w:val="clear" w:color="auto" w:fill="auto"/>
            <w:textDirection w:val="tbRlV"/>
            <w:vAlign w:val="center"/>
          </w:tcPr>
          <w:p w14:paraId="31768C30"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②</w:t>
            </w:r>
          </w:p>
        </w:tc>
        <w:tc>
          <w:tcPr>
            <w:tcW w:w="1002" w:type="dxa"/>
            <w:vMerge w:val="restart"/>
          </w:tcPr>
          <w:p w14:paraId="2BECDB8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38AF84B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4082D2B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w:t>
            </w:r>
            <w:r w:rsidRPr="00A01737">
              <w:rPr>
                <w:rFonts w:ascii="ＭＳ 明朝" w:hAnsi="ＭＳ 明朝" w:cs="ＭＳ 明朝"/>
                <w:b/>
                <w:kern w:val="0"/>
                <w:sz w:val="16"/>
                <w:szCs w:val="16"/>
              </w:rPr>
              <w:t>ZEB</w:t>
            </w:r>
          </w:p>
          <w:p w14:paraId="75DB304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74D8775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を選択した</w:t>
            </w:r>
          </w:p>
          <w:p w14:paraId="2F6783E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場合</w:t>
            </w:r>
          </w:p>
          <w:p w14:paraId="313BDE0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※非住宅部分に含まれる全ての用途にチェック</w:t>
            </w:r>
          </w:p>
          <w:p w14:paraId="60C28E3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22D68044"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w:t>
            </w:r>
          </w:p>
          <w:p w14:paraId="1A037198"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用途1</w:t>
            </w:r>
          </w:p>
        </w:tc>
        <w:tc>
          <w:tcPr>
            <w:tcW w:w="1187" w:type="dxa"/>
            <w:vMerge w:val="restart"/>
            <w:tcBorders>
              <w:top w:val="single" w:sz="4" w:space="0" w:color="auto"/>
            </w:tcBorders>
            <w:vAlign w:val="center"/>
          </w:tcPr>
          <w:p w14:paraId="1129933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□事務所等</w:t>
            </w:r>
          </w:p>
        </w:tc>
        <w:tc>
          <w:tcPr>
            <w:tcW w:w="4677" w:type="dxa"/>
            <w:tcBorders>
              <w:top w:val="single" w:sz="4" w:space="0" w:color="auto"/>
              <w:bottom w:val="dotted" w:sz="4" w:space="0" w:color="auto"/>
            </w:tcBorders>
            <w:vAlign w:val="center"/>
          </w:tcPr>
          <w:p w14:paraId="0302356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06C834CC" w14:textId="77777777" w:rsidR="00265CCC" w:rsidRPr="00A01737"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499E314E"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54D65AD6" w14:textId="77777777" w:rsidR="00265CCC" w:rsidRPr="00A01737"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3E67A8AC"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29BE9BAA" w14:textId="77777777" w:rsidR="00265CCC" w:rsidRPr="00A01737"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10667FAF"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473D1585" w14:textId="77777777" w:rsidR="00265CCC" w:rsidRPr="00A01737"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0D6F6AF5"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･･･⑧/⑥×100（≧40％）</w:t>
            </w:r>
          </w:p>
          <w:p w14:paraId="0666F21A"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366292A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EA10E3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03AC7137"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7B8750A6" w14:textId="77777777" w:rsidTr="00BC7615">
        <w:trPr>
          <w:cantSplit/>
          <w:trHeight w:val="400"/>
        </w:trPr>
        <w:tc>
          <w:tcPr>
            <w:tcW w:w="604" w:type="dxa"/>
            <w:vMerge/>
            <w:tcBorders>
              <w:left w:val="single" w:sz="12" w:space="0" w:color="auto"/>
            </w:tcBorders>
            <w:shd w:val="clear" w:color="auto" w:fill="auto"/>
          </w:tcPr>
          <w:p w14:paraId="0CE1B0BC"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945C5B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ign w:val="center"/>
          </w:tcPr>
          <w:p w14:paraId="14BF81EF" w14:textId="77777777" w:rsidR="00265CCC" w:rsidRPr="00A01737" w:rsidRDefault="00265CCC" w:rsidP="00BC7615">
            <w:pPr>
              <w:snapToGrid w:val="0"/>
              <w:spacing w:line="240" w:lineRule="atLeast"/>
              <w:rPr>
                <w:rFonts w:ascii="ＭＳ 明朝" w:hAnsi="ＭＳ 明朝" w:cs="ＭＳ 明朝"/>
                <w:kern w:val="0"/>
                <w:sz w:val="16"/>
                <w:szCs w:val="16"/>
              </w:rPr>
            </w:pPr>
          </w:p>
        </w:tc>
        <w:tc>
          <w:tcPr>
            <w:tcW w:w="4677" w:type="dxa"/>
            <w:tcBorders>
              <w:top w:val="dotted" w:sz="4" w:space="0" w:color="auto"/>
              <w:bottom w:val="dotted" w:sz="4" w:space="0" w:color="auto"/>
            </w:tcBorders>
            <w:vAlign w:val="center"/>
          </w:tcPr>
          <w:p w14:paraId="11E86FF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1D1CFF4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7C7ADDE6" w14:textId="77777777" w:rsidR="00265CCC" w:rsidRPr="00A01737" w:rsidRDefault="00265CCC" w:rsidP="00BC7615">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109FB1D9" w14:textId="77777777" w:rsidR="00265CCC" w:rsidRPr="00A01737" w:rsidRDefault="00265CCC" w:rsidP="00BC7615">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9769DE2" w14:textId="77777777" w:rsidR="00265CCC" w:rsidRPr="00A01737" w:rsidRDefault="00265CCC" w:rsidP="00BC7615">
            <w:pPr>
              <w:overflowPunct w:val="0"/>
              <w:adjustRightInd w:val="0"/>
              <w:snapToGrid w:val="0"/>
              <w:spacing w:line="200" w:lineRule="exact"/>
              <w:ind w:left="182" w:hanging="28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（≧40％）</w:t>
            </w:r>
          </w:p>
        </w:tc>
        <w:tc>
          <w:tcPr>
            <w:tcW w:w="1137" w:type="dxa"/>
            <w:vMerge/>
          </w:tcPr>
          <w:p w14:paraId="3693CEF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F773709"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4DF41C31" w14:textId="77777777" w:rsidTr="00BC7615">
        <w:trPr>
          <w:cantSplit/>
          <w:trHeight w:val="400"/>
        </w:trPr>
        <w:tc>
          <w:tcPr>
            <w:tcW w:w="604" w:type="dxa"/>
            <w:vMerge/>
            <w:tcBorders>
              <w:left w:val="single" w:sz="12" w:space="0" w:color="auto"/>
            </w:tcBorders>
            <w:shd w:val="clear" w:color="auto" w:fill="auto"/>
          </w:tcPr>
          <w:p w14:paraId="112DDE3A"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27B31C8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top w:val="single" w:sz="4" w:space="0" w:color="auto"/>
            </w:tcBorders>
            <w:vAlign w:val="center"/>
          </w:tcPr>
          <w:p w14:paraId="1D5A4F7F" w14:textId="77777777" w:rsidR="00265CCC" w:rsidRPr="00A01737" w:rsidRDefault="00265CCC" w:rsidP="00BC7615">
            <w:pPr>
              <w:snapToGrid w:val="0"/>
              <w:spacing w:line="240" w:lineRule="atLeast"/>
              <w:rPr>
                <w:rFonts w:ascii="Cambria Math" w:hAnsi="Cambria Math" w:hint="eastAsia"/>
                <w:b/>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sz w:val="16"/>
                <w:szCs w:val="16"/>
              </w:rPr>
              <w:t>学校</w:t>
            </w:r>
            <w:r w:rsidRPr="00A01737">
              <w:rPr>
                <w:rFonts w:ascii="Cambria Math" w:hAnsi="Cambria Math" w:hint="eastAsia"/>
                <w:sz w:val="16"/>
                <w:szCs w:val="16"/>
              </w:rPr>
              <w:t>等</w:t>
            </w:r>
          </w:p>
        </w:tc>
        <w:tc>
          <w:tcPr>
            <w:tcW w:w="4677" w:type="dxa"/>
            <w:tcBorders>
              <w:top w:val="single" w:sz="4" w:space="0" w:color="auto"/>
              <w:bottom w:val="dotted" w:sz="4" w:space="0" w:color="auto"/>
            </w:tcBorders>
            <w:vAlign w:val="center"/>
          </w:tcPr>
          <w:p w14:paraId="2CA8768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55D900FF" w14:textId="77777777" w:rsidR="00265CCC" w:rsidRPr="00A01737"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108278F"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30E24229" w14:textId="77777777" w:rsidR="00265CCC" w:rsidRPr="00A01737"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7310F4FC"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6C9367EF" w14:textId="77777777" w:rsidR="00265CCC" w:rsidRPr="00A01737"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6E073222"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251B3B5D" w14:textId="77777777" w:rsidR="00265CCC" w:rsidRPr="00A01737"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20C11FC0"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･･･⑧/⑥×100（≧40％）</w:t>
            </w:r>
          </w:p>
          <w:p w14:paraId="2BEBCEBC" w14:textId="77777777" w:rsidR="00265CCC" w:rsidRPr="00A01737" w:rsidRDefault="00265CCC" w:rsidP="00BC7615">
            <w:pPr>
              <w:overflowPunct w:val="0"/>
              <w:adjustRightInd w:val="0"/>
              <w:snapToGrid w:val="0"/>
              <w:spacing w:line="200" w:lineRule="exac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1066CEC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5318536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67449AD0"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14A383AB" w14:textId="77777777" w:rsidTr="00BC7615">
        <w:trPr>
          <w:cantSplit/>
          <w:trHeight w:val="503"/>
        </w:trPr>
        <w:tc>
          <w:tcPr>
            <w:tcW w:w="604" w:type="dxa"/>
            <w:vMerge/>
            <w:tcBorders>
              <w:left w:val="single" w:sz="12" w:space="0" w:color="auto"/>
            </w:tcBorders>
            <w:shd w:val="clear" w:color="auto" w:fill="auto"/>
          </w:tcPr>
          <w:p w14:paraId="28EA5C98"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1EEF01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067C5C2D" w14:textId="77777777" w:rsidR="00265CCC" w:rsidRPr="00A01737" w:rsidRDefault="00265CCC" w:rsidP="00BC7615">
            <w:pPr>
              <w:snapToGrid w:val="0"/>
              <w:spacing w:line="240" w:lineRule="atLeast"/>
              <w:rPr>
                <w:rFonts w:ascii="Cambria Math" w:hAnsi="Cambria Math" w:hint="eastAsia"/>
                <w:b/>
                <w:sz w:val="16"/>
                <w:szCs w:val="16"/>
              </w:rPr>
            </w:pPr>
          </w:p>
        </w:tc>
        <w:tc>
          <w:tcPr>
            <w:tcW w:w="4677" w:type="dxa"/>
            <w:tcBorders>
              <w:top w:val="dotted" w:sz="4" w:space="0" w:color="auto"/>
              <w:bottom w:val="dotted" w:sz="4" w:space="0" w:color="auto"/>
            </w:tcBorders>
            <w:vAlign w:val="center"/>
          </w:tcPr>
          <w:p w14:paraId="6BE8CCF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5D0BF66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2EF96D38" w14:textId="77777777" w:rsidR="00265CCC" w:rsidRPr="00A01737" w:rsidRDefault="00265CCC" w:rsidP="00BC7615">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31DFCAF8" w14:textId="77777777" w:rsidR="00265CCC" w:rsidRPr="00A01737" w:rsidRDefault="00265CCC" w:rsidP="00BC7615">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717A6CD3" w14:textId="77777777" w:rsidR="00265CCC" w:rsidRPr="00A01737" w:rsidRDefault="00265CCC" w:rsidP="00BC7615">
            <w:p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（≧40％）</w:t>
            </w:r>
          </w:p>
        </w:tc>
        <w:tc>
          <w:tcPr>
            <w:tcW w:w="1137" w:type="dxa"/>
            <w:vMerge/>
          </w:tcPr>
          <w:p w14:paraId="00ADC79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5CF169E"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5CD3A50E" w14:textId="77777777" w:rsidTr="00BC7615">
        <w:trPr>
          <w:cantSplit/>
          <w:trHeight w:val="503"/>
        </w:trPr>
        <w:tc>
          <w:tcPr>
            <w:tcW w:w="604" w:type="dxa"/>
            <w:vMerge/>
            <w:tcBorders>
              <w:left w:val="single" w:sz="12" w:space="0" w:color="auto"/>
              <w:bottom w:val="single" w:sz="12" w:space="0" w:color="auto"/>
            </w:tcBorders>
            <w:shd w:val="clear" w:color="auto" w:fill="auto"/>
          </w:tcPr>
          <w:p w14:paraId="5FFEF50C"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Borders>
              <w:bottom w:val="single" w:sz="12" w:space="0" w:color="auto"/>
            </w:tcBorders>
          </w:tcPr>
          <w:p w14:paraId="530BBF3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bottom w:val="single" w:sz="12" w:space="0" w:color="auto"/>
            </w:tcBorders>
            <w:vAlign w:val="center"/>
          </w:tcPr>
          <w:p w14:paraId="04B367B7" w14:textId="77777777" w:rsidR="00265CCC" w:rsidRPr="00A01737" w:rsidRDefault="00265CCC" w:rsidP="00BC7615">
            <w:pPr>
              <w:snapToGrid w:val="0"/>
              <w:spacing w:line="240" w:lineRule="atLeast"/>
              <w:rPr>
                <w:rFonts w:ascii="Cambria Math" w:hAnsi="Cambria Math" w:hint="eastAsia"/>
                <w:b/>
                <w:sz w:val="16"/>
                <w:szCs w:val="16"/>
              </w:rPr>
            </w:pPr>
            <w:r w:rsidRPr="00A01737">
              <w:rPr>
                <w:rFonts w:ascii="ＭＳ 明朝" w:hAnsi="ＭＳ 明朝" w:cs="ＭＳ 明朝" w:hint="eastAsia"/>
                <w:kern w:val="0"/>
                <w:sz w:val="16"/>
                <w:szCs w:val="16"/>
              </w:rPr>
              <w:t>□工場等</w:t>
            </w:r>
          </w:p>
        </w:tc>
        <w:tc>
          <w:tcPr>
            <w:tcW w:w="4677" w:type="dxa"/>
            <w:tcBorders>
              <w:top w:val="single" w:sz="4" w:space="0" w:color="auto"/>
              <w:bottom w:val="dotted" w:sz="4" w:space="0" w:color="auto"/>
            </w:tcBorders>
            <w:vAlign w:val="center"/>
          </w:tcPr>
          <w:p w14:paraId="719E9CF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6CF78BA3" w14:textId="77777777" w:rsidR="00265CCC" w:rsidRPr="00A01737" w:rsidRDefault="00265CCC" w:rsidP="00BC7615">
            <w:pPr>
              <w:numPr>
                <w:ilvl w:val="0"/>
                <w:numId w:val="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6FB4CE25"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06554ADF" w14:textId="77777777" w:rsidR="00265CCC" w:rsidRPr="00A01737"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1125F002"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77752988" w14:textId="77777777" w:rsidR="00265CCC" w:rsidRPr="00A01737"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64C73812"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49BEF982" w14:textId="77777777" w:rsidR="00265CCC" w:rsidRPr="00A01737"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3E76CA71"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･･･⑧/⑥×100（≧40％）</w:t>
            </w:r>
          </w:p>
          <w:p w14:paraId="6E411F33" w14:textId="77777777" w:rsidR="00265CCC" w:rsidRPr="00A01737" w:rsidRDefault="00265CCC" w:rsidP="00BC7615">
            <w:pPr>
              <w:overflowPunct w:val="0"/>
              <w:adjustRightInd w:val="0"/>
              <w:snapToGrid w:val="0"/>
              <w:spacing w:line="200" w:lineRule="exact"/>
              <w:ind w:firstLineChars="100" w:firstLine="16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bottom w:val="single" w:sz="12" w:space="0" w:color="auto"/>
            </w:tcBorders>
          </w:tcPr>
          <w:p w14:paraId="5356D2A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4DD071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bottom w:val="single" w:sz="12" w:space="0" w:color="auto"/>
              <w:right w:val="single" w:sz="12" w:space="0" w:color="auto"/>
            </w:tcBorders>
            <w:vAlign w:val="center"/>
          </w:tcPr>
          <w:p w14:paraId="6E661229"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290805BC" w14:textId="77777777" w:rsidTr="00BC7615">
        <w:trPr>
          <w:cantSplit/>
          <w:trHeight w:val="503"/>
        </w:trPr>
        <w:tc>
          <w:tcPr>
            <w:tcW w:w="604" w:type="dxa"/>
            <w:vMerge/>
            <w:tcBorders>
              <w:top w:val="single" w:sz="12" w:space="0" w:color="auto"/>
              <w:left w:val="single" w:sz="12" w:space="0" w:color="auto"/>
            </w:tcBorders>
            <w:shd w:val="clear" w:color="auto" w:fill="auto"/>
          </w:tcPr>
          <w:p w14:paraId="3E6FF529"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Borders>
              <w:top w:val="single" w:sz="12" w:space="0" w:color="auto"/>
            </w:tcBorders>
          </w:tcPr>
          <w:p w14:paraId="681CEF0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Borders>
              <w:top w:val="single" w:sz="12" w:space="0" w:color="auto"/>
            </w:tcBorders>
          </w:tcPr>
          <w:p w14:paraId="390A9DCF" w14:textId="77777777" w:rsidR="00265CCC" w:rsidRPr="00A01737" w:rsidRDefault="00265CCC" w:rsidP="00BC7615">
            <w:pPr>
              <w:snapToGrid w:val="0"/>
              <w:spacing w:line="240" w:lineRule="atLeast"/>
              <w:rPr>
                <w:rFonts w:ascii="Cambria Math" w:hAnsi="Cambria Math" w:hint="eastAsia"/>
                <w:b/>
                <w:sz w:val="16"/>
                <w:szCs w:val="16"/>
              </w:rPr>
            </w:pPr>
          </w:p>
        </w:tc>
        <w:tc>
          <w:tcPr>
            <w:tcW w:w="4677" w:type="dxa"/>
            <w:tcBorders>
              <w:top w:val="dotted" w:sz="4" w:space="0" w:color="auto"/>
              <w:bottom w:val="single" w:sz="4" w:space="0" w:color="auto"/>
            </w:tcBorders>
            <w:vAlign w:val="center"/>
          </w:tcPr>
          <w:p w14:paraId="6754E5D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3F033D0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7A4A1FE5" w14:textId="77777777" w:rsidR="00265CCC" w:rsidRPr="00A01737" w:rsidRDefault="00265CCC" w:rsidP="00BC7615">
            <w:pPr>
              <w:numPr>
                <w:ilvl w:val="0"/>
                <w:numId w:val="18"/>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08B67DEB" w14:textId="77777777" w:rsidR="00265CCC" w:rsidRPr="00A01737" w:rsidRDefault="00265CCC" w:rsidP="00BC7615">
            <w:pPr>
              <w:numPr>
                <w:ilvl w:val="0"/>
                <w:numId w:val="17"/>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C095F3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（≧40％）</w:t>
            </w:r>
          </w:p>
        </w:tc>
        <w:tc>
          <w:tcPr>
            <w:tcW w:w="1137" w:type="dxa"/>
            <w:vMerge/>
            <w:tcBorders>
              <w:top w:val="single" w:sz="12" w:space="0" w:color="auto"/>
            </w:tcBorders>
          </w:tcPr>
          <w:p w14:paraId="6E9769D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top w:val="single" w:sz="12" w:space="0" w:color="auto"/>
              <w:right w:val="single" w:sz="12" w:space="0" w:color="auto"/>
            </w:tcBorders>
            <w:vAlign w:val="center"/>
          </w:tcPr>
          <w:p w14:paraId="41C476A2"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5BAD0BD0" w14:textId="77777777" w:rsidTr="00BC7615">
        <w:trPr>
          <w:cantSplit/>
          <w:trHeight w:val="258"/>
        </w:trPr>
        <w:tc>
          <w:tcPr>
            <w:tcW w:w="604" w:type="dxa"/>
            <w:vMerge w:val="restart"/>
            <w:tcBorders>
              <w:top w:val="single" w:sz="12" w:space="0" w:color="auto"/>
              <w:left w:val="single" w:sz="12" w:space="0" w:color="auto"/>
            </w:tcBorders>
            <w:shd w:val="clear" w:color="auto" w:fill="auto"/>
            <w:vAlign w:val="center"/>
          </w:tcPr>
          <w:p w14:paraId="33D0D1D1"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1002" w:type="dxa"/>
            <w:vMerge w:val="restart"/>
            <w:tcBorders>
              <w:top w:val="single" w:sz="12" w:space="0" w:color="auto"/>
              <w:right w:val="single" w:sz="4" w:space="0" w:color="000000"/>
            </w:tcBorders>
            <w:vAlign w:val="center"/>
          </w:tcPr>
          <w:p w14:paraId="6D0E1491"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right w:val="single" w:sz="12" w:space="0" w:color="auto"/>
            </w:tcBorders>
          </w:tcPr>
          <w:p w14:paraId="5037F01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8" w:type="dxa"/>
            <w:vMerge w:val="restart"/>
            <w:tcBorders>
              <w:top w:val="single" w:sz="12" w:space="0" w:color="auto"/>
              <w:left w:val="single" w:sz="12" w:space="0" w:color="auto"/>
              <w:right w:val="single" w:sz="12" w:space="0" w:color="auto"/>
            </w:tcBorders>
            <w:vAlign w:val="center"/>
          </w:tcPr>
          <w:p w14:paraId="0D03890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585E8C92" w14:textId="77777777" w:rsidTr="00BC7615">
        <w:trPr>
          <w:cantSplit/>
          <w:trHeight w:val="334"/>
        </w:trPr>
        <w:tc>
          <w:tcPr>
            <w:tcW w:w="604" w:type="dxa"/>
            <w:vMerge/>
            <w:tcBorders>
              <w:left w:val="single" w:sz="12" w:space="0" w:color="auto"/>
            </w:tcBorders>
            <w:shd w:val="clear" w:color="auto" w:fill="auto"/>
          </w:tcPr>
          <w:p w14:paraId="18AB19D5"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770AD01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74DE5979"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77" w:type="dxa"/>
            <w:tcBorders>
              <w:top w:val="single" w:sz="4" w:space="0" w:color="auto"/>
              <w:left w:val="single" w:sz="4" w:space="0" w:color="000000"/>
              <w:right w:val="single" w:sz="12" w:space="0" w:color="auto"/>
            </w:tcBorders>
            <w:vAlign w:val="center"/>
          </w:tcPr>
          <w:p w14:paraId="111B63A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37" w:type="dxa"/>
            <w:tcBorders>
              <w:top w:val="single" w:sz="4" w:space="0" w:color="auto"/>
              <w:left w:val="single" w:sz="12" w:space="0" w:color="auto"/>
            </w:tcBorders>
            <w:vAlign w:val="center"/>
          </w:tcPr>
          <w:p w14:paraId="62CBD344"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4074B55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1277081E" w14:textId="77777777" w:rsidTr="00BC7615">
        <w:trPr>
          <w:cantSplit/>
          <w:trHeight w:val="400"/>
        </w:trPr>
        <w:tc>
          <w:tcPr>
            <w:tcW w:w="604" w:type="dxa"/>
            <w:vMerge w:val="restart"/>
            <w:tcBorders>
              <w:left w:val="single" w:sz="12" w:space="0" w:color="auto"/>
            </w:tcBorders>
            <w:shd w:val="clear" w:color="auto" w:fill="auto"/>
            <w:textDirection w:val="tbRlV"/>
            <w:vAlign w:val="center"/>
          </w:tcPr>
          <w:p w14:paraId="3E43AA6F"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②</w:t>
            </w:r>
          </w:p>
        </w:tc>
        <w:tc>
          <w:tcPr>
            <w:tcW w:w="1002" w:type="dxa"/>
            <w:vMerge w:val="restart"/>
          </w:tcPr>
          <w:p w14:paraId="44EE45A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03F3160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F9FBAE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w:t>
            </w:r>
            <w:r w:rsidRPr="00A01737">
              <w:rPr>
                <w:rFonts w:ascii="ＭＳ 明朝" w:hAnsi="ＭＳ 明朝" w:cs="ＭＳ 明朝"/>
                <w:b/>
                <w:kern w:val="0"/>
                <w:sz w:val="16"/>
                <w:szCs w:val="16"/>
              </w:rPr>
              <w:t>ZEB</w:t>
            </w:r>
          </w:p>
          <w:p w14:paraId="4DD296B2"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22EC15E3"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を選択した</w:t>
            </w:r>
          </w:p>
          <w:p w14:paraId="56107C8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場合</w:t>
            </w:r>
          </w:p>
          <w:p w14:paraId="518649C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※非住宅部分に含まれる全ての用途にチェック</w:t>
            </w:r>
          </w:p>
          <w:p w14:paraId="27C9C92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033710A0"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w:t>
            </w:r>
          </w:p>
          <w:p w14:paraId="72857EB9"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用途2</w:t>
            </w:r>
          </w:p>
        </w:tc>
        <w:tc>
          <w:tcPr>
            <w:tcW w:w="1187" w:type="dxa"/>
            <w:vMerge w:val="restart"/>
            <w:tcBorders>
              <w:top w:val="single" w:sz="4" w:space="0" w:color="auto"/>
            </w:tcBorders>
            <w:vAlign w:val="center"/>
          </w:tcPr>
          <w:p w14:paraId="065B6CA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Cambria Math" w:hAnsi="Cambria Math" w:hint="eastAsia"/>
                <w:sz w:val="16"/>
                <w:szCs w:val="16"/>
              </w:rPr>
              <w:t>□ホテル等</w:t>
            </w:r>
          </w:p>
        </w:tc>
        <w:tc>
          <w:tcPr>
            <w:tcW w:w="4677" w:type="dxa"/>
            <w:tcBorders>
              <w:top w:val="single" w:sz="4" w:space="0" w:color="auto"/>
              <w:bottom w:val="dotted" w:sz="4" w:space="0" w:color="auto"/>
              <w:right w:val="single" w:sz="12" w:space="0" w:color="auto"/>
            </w:tcBorders>
            <w:vAlign w:val="center"/>
          </w:tcPr>
          <w:p w14:paraId="7C65282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4FC22AF2" w14:textId="77777777" w:rsidR="00265CCC" w:rsidRPr="00A01737"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66F66A8A"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16622E2A" w14:textId="77777777" w:rsidR="00265CCC" w:rsidRPr="00A01737"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4F91C8AA"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26CBFF92" w14:textId="77777777" w:rsidR="00265CCC" w:rsidRPr="00A01737"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7B184765"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6D77F935" w14:textId="77777777" w:rsidR="00265CCC" w:rsidRPr="00A01737"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2EA0487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56099BF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left w:val="single" w:sz="12" w:space="0" w:color="auto"/>
            </w:tcBorders>
          </w:tcPr>
          <w:p w14:paraId="49B1CB5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4D2BCA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top w:val="single" w:sz="4" w:space="0" w:color="auto"/>
              <w:right w:val="single" w:sz="12" w:space="0" w:color="auto"/>
            </w:tcBorders>
            <w:vAlign w:val="center"/>
          </w:tcPr>
          <w:p w14:paraId="639CD3D2"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400A560" w14:textId="77777777" w:rsidTr="00BC7615">
        <w:trPr>
          <w:cantSplit/>
          <w:trHeight w:val="400"/>
        </w:trPr>
        <w:tc>
          <w:tcPr>
            <w:tcW w:w="604" w:type="dxa"/>
            <w:vMerge/>
            <w:tcBorders>
              <w:left w:val="single" w:sz="12" w:space="0" w:color="auto"/>
            </w:tcBorders>
            <w:shd w:val="clear" w:color="auto" w:fill="auto"/>
            <w:textDirection w:val="tbRlV"/>
            <w:vAlign w:val="center"/>
          </w:tcPr>
          <w:p w14:paraId="7B7F1ECB"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56CD3EE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Pr>
          <w:p w14:paraId="1AF389E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12" w:space="0" w:color="auto"/>
            </w:tcBorders>
            <w:vAlign w:val="center"/>
          </w:tcPr>
          <w:p w14:paraId="0BFD1B5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080D83B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09839B91"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18F3BC1B"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98414A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Borders>
              <w:left w:val="single" w:sz="12" w:space="0" w:color="auto"/>
            </w:tcBorders>
          </w:tcPr>
          <w:p w14:paraId="3B19110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4BAF0286"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591A9F53" w14:textId="77777777" w:rsidTr="00BC7615">
        <w:trPr>
          <w:cantSplit/>
          <w:trHeight w:val="400"/>
        </w:trPr>
        <w:tc>
          <w:tcPr>
            <w:tcW w:w="604" w:type="dxa"/>
            <w:vMerge/>
            <w:tcBorders>
              <w:left w:val="single" w:sz="12" w:space="0" w:color="auto"/>
            </w:tcBorders>
            <w:shd w:val="clear" w:color="auto" w:fill="auto"/>
            <w:textDirection w:val="tbRlV"/>
            <w:vAlign w:val="center"/>
          </w:tcPr>
          <w:p w14:paraId="77D50D6B"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4370AEE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val="restart"/>
            <w:vAlign w:val="center"/>
          </w:tcPr>
          <w:p w14:paraId="54F245C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Cambria Math" w:hAnsi="Cambria Math" w:hint="eastAsia"/>
                <w:sz w:val="16"/>
                <w:szCs w:val="16"/>
              </w:rPr>
              <w:t>□病院等</w:t>
            </w:r>
          </w:p>
        </w:tc>
        <w:tc>
          <w:tcPr>
            <w:tcW w:w="4677" w:type="dxa"/>
            <w:tcBorders>
              <w:top w:val="single" w:sz="4" w:space="0" w:color="auto"/>
              <w:bottom w:val="dotted" w:sz="4" w:space="0" w:color="auto"/>
              <w:right w:val="single" w:sz="12" w:space="0" w:color="auto"/>
            </w:tcBorders>
            <w:vAlign w:val="center"/>
          </w:tcPr>
          <w:p w14:paraId="6D6AF0A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3A9F13F4"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3CD5707"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779063C8"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7950F15B"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31481A15"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361D725E"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22B958B7"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3B8D32C8"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32E1F561"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left w:val="single" w:sz="12" w:space="0" w:color="auto"/>
            </w:tcBorders>
          </w:tcPr>
          <w:p w14:paraId="218F521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124D43F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39359ED2"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41D527C7" w14:textId="77777777" w:rsidTr="00BC7615">
        <w:trPr>
          <w:cantSplit/>
          <w:trHeight w:val="400"/>
        </w:trPr>
        <w:tc>
          <w:tcPr>
            <w:tcW w:w="604" w:type="dxa"/>
            <w:vMerge/>
            <w:tcBorders>
              <w:left w:val="single" w:sz="12" w:space="0" w:color="auto"/>
            </w:tcBorders>
            <w:shd w:val="clear" w:color="auto" w:fill="auto"/>
            <w:textDirection w:val="tbRlV"/>
            <w:vAlign w:val="center"/>
          </w:tcPr>
          <w:p w14:paraId="6D5F2677"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765391F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Pr>
          <w:p w14:paraId="7F13E94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12" w:space="0" w:color="auto"/>
            </w:tcBorders>
            <w:vAlign w:val="center"/>
          </w:tcPr>
          <w:p w14:paraId="39E93152"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4215D94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B3C4A82"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33034A66"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2049F77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Borders>
              <w:left w:val="single" w:sz="12" w:space="0" w:color="auto"/>
            </w:tcBorders>
          </w:tcPr>
          <w:p w14:paraId="50A80E03"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A2E6B3F"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28127FF8" w14:textId="77777777" w:rsidTr="00BC7615">
        <w:trPr>
          <w:cantSplit/>
          <w:trHeight w:val="400"/>
        </w:trPr>
        <w:tc>
          <w:tcPr>
            <w:tcW w:w="604" w:type="dxa"/>
            <w:vMerge/>
            <w:tcBorders>
              <w:left w:val="single" w:sz="12" w:space="0" w:color="auto"/>
            </w:tcBorders>
            <w:shd w:val="clear" w:color="auto" w:fill="auto"/>
            <w:textDirection w:val="tbRlV"/>
            <w:vAlign w:val="center"/>
          </w:tcPr>
          <w:p w14:paraId="2963D99B"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lang w:eastAsia="zh-TW"/>
              </w:rPr>
            </w:pPr>
          </w:p>
        </w:tc>
        <w:tc>
          <w:tcPr>
            <w:tcW w:w="1002" w:type="dxa"/>
            <w:vMerge/>
          </w:tcPr>
          <w:p w14:paraId="769FE0C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87" w:type="dxa"/>
            <w:vMerge w:val="restart"/>
            <w:tcBorders>
              <w:top w:val="single" w:sz="4" w:space="0" w:color="auto"/>
            </w:tcBorders>
            <w:vAlign w:val="center"/>
          </w:tcPr>
          <w:p w14:paraId="6E7E36F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□百貨店等</w:t>
            </w:r>
          </w:p>
        </w:tc>
        <w:tc>
          <w:tcPr>
            <w:tcW w:w="4677" w:type="dxa"/>
            <w:tcBorders>
              <w:top w:val="single" w:sz="4" w:space="0" w:color="auto"/>
              <w:bottom w:val="dotted" w:sz="4" w:space="0" w:color="auto"/>
              <w:right w:val="single" w:sz="12" w:space="0" w:color="auto"/>
            </w:tcBorders>
            <w:vAlign w:val="center"/>
          </w:tcPr>
          <w:p w14:paraId="7B0F561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16672274"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DA16B20"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049759D5"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3D5E047D"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5ADF0D85"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3A16868D"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0D34A3E5"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3780456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4EF38FF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left w:val="single" w:sz="12" w:space="0" w:color="auto"/>
            </w:tcBorders>
          </w:tcPr>
          <w:p w14:paraId="70E76AE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8FDB84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3894306C"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1D7C8571" w14:textId="77777777" w:rsidTr="00BC7615">
        <w:trPr>
          <w:cantSplit/>
          <w:trHeight w:val="400"/>
        </w:trPr>
        <w:tc>
          <w:tcPr>
            <w:tcW w:w="604" w:type="dxa"/>
            <w:vMerge/>
            <w:tcBorders>
              <w:left w:val="single" w:sz="12" w:space="0" w:color="auto"/>
              <w:bottom w:val="single" w:sz="12" w:space="0" w:color="auto"/>
            </w:tcBorders>
            <w:shd w:val="clear" w:color="auto" w:fill="auto"/>
            <w:textDirection w:val="tbRlV"/>
            <w:vAlign w:val="center"/>
          </w:tcPr>
          <w:p w14:paraId="68C413AD"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Borders>
              <w:bottom w:val="single" w:sz="12" w:space="0" w:color="auto"/>
            </w:tcBorders>
          </w:tcPr>
          <w:p w14:paraId="4533B1B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top w:val="single" w:sz="4" w:space="0" w:color="auto"/>
              <w:bottom w:val="single" w:sz="12" w:space="0" w:color="auto"/>
            </w:tcBorders>
          </w:tcPr>
          <w:p w14:paraId="6B3643A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single" w:sz="12" w:space="0" w:color="auto"/>
              <w:right w:val="single" w:sz="12" w:space="0" w:color="auto"/>
            </w:tcBorders>
            <w:vAlign w:val="center"/>
          </w:tcPr>
          <w:p w14:paraId="1BCD322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2A0A0B1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E57392E"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533987C8"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611AD6F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Borders>
              <w:left w:val="single" w:sz="12" w:space="0" w:color="auto"/>
            </w:tcBorders>
          </w:tcPr>
          <w:p w14:paraId="5DB60E0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C463C1A"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456820F6" w14:textId="77777777" w:rsidTr="00BC7615">
        <w:trPr>
          <w:cantSplit/>
          <w:trHeight w:val="258"/>
        </w:trPr>
        <w:tc>
          <w:tcPr>
            <w:tcW w:w="604" w:type="dxa"/>
            <w:vMerge w:val="restart"/>
            <w:tcBorders>
              <w:top w:val="single" w:sz="12" w:space="0" w:color="auto"/>
              <w:left w:val="single" w:sz="12" w:space="0" w:color="auto"/>
            </w:tcBorders>
            <w:shd w:val="clear" w:color="auto" w:fill="auto"/>
            <w:vAlign w:val="center"/>
          </w:tcPr>
          <w:p w14:paraId="4D180B47"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1002" w:type="dxa"/>
            <w:vMerge w:val="restart"/>
            <w:tcBorders>
              <w:top w:val="single" w:sz="12" w:space="0" w:color="auto"/>
              <w:right w:val="single" w:sz="4" w:space="0" w:color="000000"/>
            </w:tcBorders>
            <w:vAlign w:val="center"/>
          </w:tcPr>
          <w:p w14:paraId="2E758AB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tcBorders>
          </w:tcPr>
          <w:p w14:paraId="6E578C3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2FAAC584"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5316395C" w14:textId="77777777" w:rsidTr="00BC7615">
        <w:trPr>
          <w:cantSplit/>
          <w:trHeight w:val="334"/>
        </w:trPr>
        <w:tc>
          <w:tcPr>
            <w:tcW w:w="604" w:type="dxa"/>
            <w:vMerge/>
            <w:tcBorders>
              <w:left w:val="single" w:sz="12" w:space="0" w:color="auto"/>
            </w:tcBorders>
            <w:shd w:val="clear" w:color="auto" w:fill="auto"/>
          </w:tcPr>
          <w:p w14:paraId="46C5463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1922DB4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6943414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14:paraId="542D399B"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37" w:type="dxa"/>
            <w:tcBorders>
              <w:top w:val="single" w:sz="4" w:space="0" w:color="auto"/>
            </w:tcBorders>
            <w:vAlign w:val="center"/>
          </w:tcPr>
          <w:p w14:paraId="6607DB34"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5671494F"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2CB252C3" w14:textId="77777777" w:rsidTr="00BC7615">
        <w:trPr>
          <w:cantSplit/>
          <w:trHeight w:val="2800"/>
        </w:trPr>
        <w:tc>
          <w:tcPr>
            <w:tcW w:w="604" w:type="dxa"/>
            <w:vMerge w:val="restart"/>
            <w:tcBorders>
              <w:left w:val="single" w:sz="12" w:space="0" w:color="auto"/>
              <w:bottom w:val="single" w:sz="4" w:space="0" w:color="auto"/>
            </w:tcBorders>
            <w:shd w:val="clear" w:color="auto" w:fill="auto"/>
            <w:textDirection w:val="tbRlV"/>
            <w:vAlign w:val="center"/>
          </w:tcPr>
          <w:p w14:paraId="16A35A36"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②</w:t>
            </w:r>
          </w:p>
        </w:tc>
        <w:tc>
          <w:tcPr>
            <w:tcW w:w="1002" w:type="dxa"/>
            <w:vMerge w:val="restart"/>
            <w:tcBorders>
              <w:bottom w:val="single" w:sz="4" w:space="0" w:color="auto"/>
            </w:tcBorders>
          </w:tcPr>
          <w:p w14:paraId="13C890A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106211A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D4B722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w:t>
            </w:r>
            <w:r w:rsidRPr="00A01737">
              <w:rPr>
                <w:rFonts w:ascii="ＭＳ 明朝" w:hAnsi="ＭＳ 明朝" w:cs="ＭＳ 明朝"/>
                <w:b/>
                <w:kern w:val="0"/>
                <w:sz w:val="16"/>
                <w:szCs w:val="16"/>
              </w:rPr>
              <w:t>ZEB</w:t>
            </w:r>
          </w:p>
          <w:p w14:paraId="726831F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2252AA9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を選択した</w:t>
            </w:r>
          </w:p>
          <w:p w14:paraId="58679AC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場合</w:t>
            </w:r>
          </w:p>
          <w:p w14:paraId="19AAA7E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※非住宅部分に含まれる全ての用途にチェック</w:t>
            </w:r>
          </w:p>
          <w:p w14:paraId="42F8254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44BBF9C0"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w:t>
            </w:r>
          </w:p>
          <w:p w14:paraId="7A692179"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用途2</w:t>
            </w:r>
          </w:p>
        </w:tc>
        <w:tc>
          <w:tcPr>
            <w:tcW w:w="1187" w:type="dxa"/>
            <w:vMerge w:val="restart"/>
            <w:tcBorders>
              <w:top w:val="single" w:sz="4" w:space="0" w:color="auto"/>
              <w:bottom w:val="single" w:sz="4" w:space="0" w:color="auto"/>
            </w:tcBorders>
            <w:vAlign w:val="center"/>
          </w:tcPr>
          <w:p w14:paraId="2E362049" w14:textId="77777777" w:rsidR="00265CCC" w:rsidRPr="00A01737" w:rsidRDefault="00265CCC" w:rsidP="00BC7615">
            <w:pPr>
              <w:snapToGrid w:val="0"/>
              <w:spacing w:line="240" w:lineRule="atLeast"/>
              <w:rPr>
                <w:rFonts w:ascii="ＭＳ 明朝" w:hAnsi="ＭＳ 明朝" w:cs="ＭＳ 明朝"/>
                <w:kern w:val="0"/>
                <w:sz w:val="16"/>
                <w:szCs w:val="16"/>
              </w:rPr>
            </w:pPr>
            <w:r w:rsidRPr="00A01737">
              <w:rPr>
                <w:rFonts w:ascii="ＭＳ 明朝" w:hAnsi="ＭＳ 明朝" w:cs="ＭＳ 明朝" w:hint="eastAsia"/>
                <w:kern w:val="0"/>
                <w:sz w:val="16"/>
                <w:szCs w:val="16"/>
              </w:rPr>
              <w:t>□飲食店等</w:t>
            </w:r>
          </w:p>
        </w:tc>
        <w:tc>
          <w:tcPr>
            <w:tcW w:w="4677" w:type="dxa"/>
            <w:tcBorders>
              <w:top w:val="single" w:sz="4" w:space="0" w:color="auto"/>
              <w:bottom w:val="dotted" w:sz="4" w:space="0" w:color="auto"/>
            </w:tcBorders>
            <w:vAlign w:val="center"/>
          </w:tcPr>
          <w:p w14:paraId="6D8157C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16113D2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2E64666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5CB83CD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23035814"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5256CBC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66D4B3A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08FD4BD7"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78532AB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299B278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bottom w:val="single" w:sz="4" w:space="0" w:color="auto"/>
            </w:tcBorders>
          </w:tcPr>
          <w:p w14:paraId="4048D0A5"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47918E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top w:val="single" w:sz="4" w:space="0" w:color="auto"/>
              <w:bottom w:val="single" w:sz="4" w:space="0" w:color="auto"/>
              <w:right w:val="single" w:sz="12" w:space="0" w:color="auto"/>
            </w:tcBorders>
            <w:vAlign w:val="center"/>
          </w:tcPr>
          <w:p w14:paraId="74BDB414"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0DEE5D1" w14:textId="77777777" w:rsidTr="00BC7615">
        <w:trPr>
          <w:cantSplit/>
          <w:trHeight w:val="503"/>
        </w:trPr>
        <w:tc>
          <w:tcPr>
            <w:tcW w:w="604" w:type="dxa"/>
            <w:vMerge/>
            <w:tcBorders>
              <w:left w:val="single" w:sz="12" w:space="0" w:color="auto"/>
            </w:tcBorders>
            <w:shd w:val="clear" w:color="auto" w:fill="auto"/>
          </w:tcPr>
          <w:p w14:paraId="501DC11B"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2086007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FCD0FBA" w14:textId="77777777" w:rsidR="00265CCC" w:rsidRPr="00A01737" w:rsidRDefault="00265CCC" w:rsidP="00BC7615">
            <w:pPr>
              <w:snapToGrid w:val="0"/>
              <w:spacing w:line="240" w:lineRule="atLeast"/>
              <w:rPr>
                <w:rFonts w:ascii="Cambria Math" w:hAnsi="Cambria Math" w:hint="eastAsia"/>
                <w:b/>
                <w:sz w:val="16"/>
                <w:szCs w:val="16"/>
              </w:rPr>
            </w:pPr>
          </w:p>
        </w:tc>
        <w:tc>
          <w:tcPr>
            <w:tcW w:w="4677" w:type="dxa"/>
            <w:tcBorders>
              <w:top w:val="dotted" w:sz="4" w:space="0" w:color="auto"/>
              <w:bottom w:val="dotted" w:sz="4" w:space="0" w:color="auto"/>
            </w:tcBorders>
            <w:vAlign w:val="center"/>
          </w:tcPr>
          <w:p w14:paraId="08E13062"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4209E2F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1054DC86"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229CBC66"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71F465F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Pr>
          <w:p w14:paraId="47F9084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37BE76C3"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47171649" w14:textId="77777777" w:rsidTr="00BC7615">
        <w:trPr>
          <w:cantSplit/>
          <w:trHeight w:val="503"/>
        </w:trPr>
        <w:tc>
          <w:tcPr>
            <w:tcW w:w="604" w:type="dxa"/>
            <w:vMerge/>
            <w:tcBorders>
              <w:left w:val="single" w:sz="12" w:space="0" w:color="auto"/>
            </w:tcBorders>
            <w:shd w:val="clear" w:color="auto" w:fill="auto"/>
          </w:tcPr>
          <w:p w14:paraId="222347A3"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3E8001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vAlign w:val="center"/>
          </w:tcPr>
          <w:p w14:paraId="4FC07199" w14:textId="77777777" w:rsidR="00265CCC" w:rsidRPr="00A01737" w:rsidRDefault="00265CCC" w:rsidP="00BC7615">
            <w:pPr>
              <w:snapToGrid w:val="0"/>
              <w:spacing w:line="240" w:lineRule="atLeast"/>
              <w:rPr>
                <w:rFonts w:ascii="Cambria Math" w:hAnsi="Cambria Math" w:hint="eastAsia"/>
                <w:b/>
                <w:sz w:val="16"/>
                <w:szCs w:val="16"/>
              </w:rPr>
            </w:pPr>
            <w:r w:rsidRPr="00A01737">
              <w:rPr>
                <w:rFonts w:ascii="ＭＳ 明朝" w:hAnsi="ＭＳ 明朝" w:cs="ＭＳ 明朝" w:hint="eastAsia"/>
                <w:kern w:val="0"/>
                <w:sz w:val="16"/>
                <w:szCs w:val="16"/>
              </w:rPr>
              <w:t>□集会所等</w:t>
            </w:r>
          </w:p>
        </w:tc>
        <w:tc>
          <w:tcPr>
            <w:tcW w:w="4677" w:type="dxa"/>
            <w:tcBorders>
              <w:top w:val="single" w:sz="4" w:space="0" w:color="auto"/>
              <w:bottom w:val="dotted" w:sz="4" w:space="0" w:color="auto"/>
            </w:tcBorders>
            <w:vAlign w:val="center"/>
          </w:tcPr>
          <w:p w14:paraId="24D2D24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46D8A8A8"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0CB12D8"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099EABD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2732C92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625C6434"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0D7CFE77"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0F3AD5A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5F241B6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073BF1D3"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21B8CFF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A1020C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67C68CDE"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18C01720" w14:textId="77777777" w:rsidTr="00BC7615">
        <w:trPr>
          <w:cantSplit/>
          <w:trHeight w:val="503"/>
        </w:trPr>
        <w:tc>
          <w:tcPr>
            <w:tcW w:w="604" w:type="dxa"/>
            <w:vMerge/>
            <w:tcBorders>
              <w:left w:val="single" w:sz="12" w:space="0" w:color="auto"/>
            </w:tcBorders>
            <w:shd w:val="clear" w:color="auto" w:fill="auto"/>
          </w:tcPr>
          <w:p w14:paraId="5BBECF1A"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21BF77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5F10345" w14:textId="77777777" w:rsidR="00265CCC" w:rsidRPr="00A01737" w:rsidRDefault="00265CCC" w:rsidP="00BC7615">
            <w:pPr>
              <w:snapToGrid w:val="0"/>
              <w:spacing w:line="240" w:lineRule="atLeast"/>
              <w:rPr>
                <w:rFonts w:ascii="Cambria Math" w:hAnsi="Cambria Math" w:hint="eastAsia"/>
                <w:b/>
                <w:sz w:val="16"/>
                <w:szCs w:val="16"/>
              </w:rPr>
            </w:pPr>
          </w:p>
        </w:tc>
        <w:tc>
          <w:tcPr>
            <w:tcW w:w="4677" w:type="dxa"/>
            <w:tcBorders>
              <w:top w:val="dotted" w:sz="4" w:space="0" w:color="auto"/>
              <w:bottom w:val="dotted" w:sz="4" w:space="0" w:color="auto"/>
            </w:tcBorders>
            <w:vAlign w:val="center"/>
          </w:tcPr>
          <w:p w14:paraId="4A1737A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77BE9D04"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669A87C1"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5156E721"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0DEDCC0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Pr>
          <w:p w14:paraId="76B9301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3976AC63"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0C5540BA" w14:textId="77777777" w:rsidTr="00BC7615">
        <w:trPr>
          <w:cantSplit/>
          <w:trHeight w:val="475"/>
        </w:trPr>
        <w:tc>
          <w:tcPr>
            <w:tcW w:w="604" w:type="dxa"/>
            <w:vMerge w:val="restart"/>
            <w:tcBorders>
              <w:left w:val="single" w:sz="12" w:space="0" w:color="auto"/>
            </w:tcBorders>
            <w:shd w:val="clear" w:color="auto" w:fill="auto"/>
            <w:textDirection w:val="tbRlV"/>
          </w:tcPr>
          <w:p w14:paraId="1C43F334"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③</w:t>
            </w:r>
          </w:p>
        </w:tc>
        <w:tc>
          <w:tcPr>
            <w:tcW w:w="1002" w:type="dxa"/>
            <w:vMerge w:val="restart"/>
          </w:tcPr>
          <w:p w14:paraId="75D5DDC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※申請の対象となる範囲が、建物用途の場合</w:t>
            </w:r>
          </w:p>
        </w:tc>
        <w:tc>
          <w:tcPr>
            <w:tcW w:w="1187" w:type="dxa"/>
            <w:vMerge w:val="restart"/>
          </w:tcPr>
          <w:p w14:paraId="28AA8EA9" w14:textId="77777777" w:rsidR="00265CCC" w:rsidRPr="00A01737" w:rsidRDefault="00265CCC" w:rsidP="00BC7615">
            <w:pPr>
              <w:snapToGrid w:val="0"/>
              <w:spacing w:line="240" w:lineRule="atLeast"/>
              <w:rPr>
                <w:rFonts w:ascii="ＭＳ 明朝" w:hAnsi="ＭＳ 明朝" w:cs="ＭＳ 明朝"/>
                <w:kern w:val="0"/>
                <w:sz w:val="16"/>
                <w:szCs w:val="16"/>
              </w:rPr>
            </w:pPr>
            <w:r w:rsidRPr="00A01737">
              <w:rPr>
                <w:rFonts w:ascii="ＭＳ 明朝" w:hAnsi="ＭＳ 明朝" w:cs="ＭＳ 明朝" w:hint="eastAsia"/>
                <w:kern w:val="0"/>
                <w:sz w:val="16"/>
                <w:szCs w:val="16"/>
              </w:rPr>
              <w:t>建物全体（評価対象外を含む非住宅部分）</w:t>
            </w:r>
          </w:p>
        </w:tc>
        <w:tc>
          <w:tcPr>
            <w:tcW w:w="4677" w:type="dxa"/>
            <w:tcBorders>
              <w:top w:val="single" w:sz="4" w:space="0" w:color="auto"/>
              <w:bottom w:val="dotted" w:sz="4" w:space="0" w:color="auto"/>
            </w:tcBorders>
            <w:vAlign w:val="center"/>
          </w:tcPr>
          <w:p w14:paraId="322FC20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計算手法</w:t>
            </w:r>
          </w:p>
          <w:p w14:paraId="6D33A88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□通常の計算法　□モデル建物法　□BEST</w:t>
            </w:r>
          </w:p>
        </w:tc>
        <w:tc>
          <w:tcPr>
            <w:tcW w:w="1137" w:type="dxa"/>
          </w:tcPr>
          <w:p w14:paraId="71D584B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tcBorders>
              <w:right w:val="single" w:sz="12" w:space="0" w:color="auto"/>
            </w:tcBorders>
            <w:vAlign w:val="center"/>
          </w:tcPr>
          <w:p w14:paraId="2751E89B"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61E3AE40" w14:textId="77777777" w:rsidTr="00BC7615">
        <w:trPr>
          <w:cantSplit/>
          <w:trHeight w:val="980"/>
        </w:trPr>
        <w:tc>
          <w:tcPr>
            <w:tcW w:w="604" w:type="dxa"/>
            <w:vMerge/>
            <w:tcBorders>
              <w:left w:val="single" w:sz="12" w:space="0" w:color="auto"/>
            </w:tcBorders>
            <w:shd w:val="clear" w:color="auto" w:fill="auto"/>
            <w:textDirection w:val="tbRlV"/>
          </w:tcPr>
          <w:p w14:paraId="3DA0DECF" w14:textId="77777777" w:rsidR="00265CCC" w:rsidRPr="00A01737" w:rsidRDefault="00265CCC" w:rsidP="00BC7615">
            <w:pPr>
              <w:overflowPunct w:val="0"/>
              <w:adjustRightInd w:val="0"/>
              <w:ind w:left="113" w:right="113"/>
              <w:textAlignment w:val="baseline"/>
              <w:rPr>
                <w:rFonts w:ascii="ＭＳ 明朝" w:hAnsi="ＭＳ 明朝" w:cs="ＭＳ 明朝"/>
                <w:kern w:val="0"/>
                <w:sz w:val="16"/>
                <w:szCs w:val="16"/>
                <w:lang w:eastAsia="zh-TW"/>
              </w:rPr>
            </w:pPr>
          </w:p>
        </w:tc>
        <w:tc>
          <w:tcPr>
            <w:tcW w:w="1002" w:type="dxa"/>
            <w:vMerge/>
          </w:tcPr>
          <w:p w14:paraId="5F9090B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80D0E21" w14:textId="77777777" w:rsidR="00265CCC" w:rsidRPr="00A01737" w:rsidRDefault="00265CCC" w:rsidP="00BC7615">
            <w:pPr>
              <w:snapToGrid w:val="0"/>
              <w:spacing w:line="240" w:lineRule="atLeast"/>
              <w:rPr>
                <w:rFonts w:ascii="Cambria Math" w:hAnsi="Cambria Math" w:hint="eastAsia"/>
                <w:b/>
                <w:sz w:val="16"/>
                <w:szCs w:val="16"/>
              </w:rPr>
            </w:pPr>
          </w:p>
        </w:tc>
        <w:tc>
          <w:tcPr>
            <w:tcW w:w="4677" w:type="dxa"/>
            <w:tcBorders>
              <w:top w:val="single" w:sz="4" w:space="0" w:color="auto"/>
              <w:bottom w:val="dotted" w:sz="4" w:space="0" w:color="auto"/>
            </w:tcBorders>
            <w:vAlign w:val="center"/>
          </w:tcPr>
          <w:p w14:paraId="37E3EAA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3DAE846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6B1B2F6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･･･②</w:t>
            </w:r>
          </w:p>
          <w:p w14:paraId="0CF73CA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03DF3E7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・再生可能ｴﾈﾙｷﾞｰを除いた一次ｴﾈﾙｷﾞｰ消費削減量（その他除く）</w:t>
            </w:r>
          </w:p>
          <w:p w14:paraId="266C4CF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･･･③=①-②</w:t>
            </w:r>
          </w:p>
          <w:p w14:paraId="23D1BBF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40247521"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51AE45A2"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u w:val="single"/>
              </w:rPr>
            </w:pPr>
            <w:r w:rsidRPr="00A01737">
              <w:rPr>
                <w:rFonts w:ascii="ＭＳ 明朝" w:hAnsi="ＭＳ 明朝" w:cs="ＭＳ 明朝" w:hint="eastAsia"/>
                <w:kern w:val="0"/>
                <w:sz w:val="16"/>
                <w:szCs w:val="16"/>
              </w:rPr>
              <w:t xml:space="preserve">　　（　　　　　　）％削減　･･･③/①×100</w:t>
            </w:r>
            <w:r w:rsidRPr="00A01737">
              <w:rPr>
                <w:rFonts w:ascii="ＭＳ 明朝" w:hAnsi="ＭＳ 明朝" w:cs="ＭＳ 明朝"/>
                <w:kern w:val="0"/>
                <w:sz w:val="16"/>
                <w:szCs w:val="16"/>
              </w:rPr>
              <w:t xml:space="preserve"> </w:t>
            </w:r>
            <w:r w:rsidRPr="00A01737">
              <w:rPr>
                <w:rFonts w:ascii="ＭＳ 明朝" w:hAnsi="ＭＳ 明朝" w:cs="ＭＳ 明朝" w:hint="eastAsia"/>
                <w:kern w:val="0"/>
                <w:sz w:val="16"/>
                <w:szCs w:val="16"/>
                <w:u w:val="single"/>
              </w:rPr>
              <w:t>（≧20％）</w:t>
            </w:r>
          </w:p>
          <w:p w14:paraId="25B23F1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422BADD3"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20B8484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58B9905A"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027C6D44" w14:textId="77777777" w:rsidTr="00BC7615">
        <w:trPr>
          <w:cantSplit/>
          <w:trHeight w:val="506"/>
        </w:trPr>
        <w:tc>
          <w:tcPr>
            <w:tcW w:w="604" w:type="dxa"/>
            <w:vMerge/>
            <w:tcBorders>
              <w:left w:val="single" w:sz="12" w:space="0" w:color="auto"/>
              <w:bottom w:val="single" w:sz="12" w:space="0" w:color="auto"/>
            </w:tcBorders>
            <w:shd w:val="clear" w:color="auto" w:fill="auto"/>
            <w:textDirection w:val="tbRlV"/>
          </w:tcPr>
          <w:p w14:paraId="76A0BA1E"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p>
        </w:tc>
        <w:tc>
          <w:tcPr>
            <w:tcW w:w="1002" w:type="dxa"/>
            <w:vMerge/>
            <w:tcBorders>
              <w:bottom w:val="single" w:sz="12" w:space="0" w:color="auto"/>
            </w:tcBorders>
          </w:tcPr>
          <w:p w14:paraId="0F110E2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bottom w:val="single" w:sz="12" w:space="0" w:color="auto"/>
            </w:tcBorders>
          </w:tcPr>
          <w:p w14:paraId="1C59C92A" w14:textId="77777777" w:rsidR="00265CCC" w:rsidRPr="00A01737" w:rsidRDefault="00265CCC" w:rsidP="00BC7615">
            <w:pPr>
              <w:snapToGrid w:val="0"/>
              <w:spacing w:line="240" w:lineRule="atLeast"/>
              <w:rPr>
                <w:rFonts w:ascii="Cambria Math" w:hAnsi="Cambria Math" w:hint="eastAsia"/>
                <w:b/>
                <w:sz w:val="16"/>
                <w:szCs w:val="16"/>
              </w:rPr>
            </w:pPr>
          </w:p>
        </w:tc>
        <w:tc>
          <w:tcPr>
            <w:tcW w:w="4677" w:type="dxa"/>
            <w:tcBorders>
              <w:top w:val="dotted" w:sz="4" w:space="0" w:color="auto"/>
              <w:bottom w:val="single" w:sz="12" w:space="0" w:color="auto"/>
            </w:tcBorders>
            <w:vAlign w:val="center"/>
          </w:tcPr>
          <w:p w14:paraId="3B870A8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46ACA933"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68E3EB88" w14:textId="77777777" w:rsidR="00265CCC" w:rsidRPr="00A01737" w:rsidRDefault="00265CCC" w:rsidP="00BC7615">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❶</w:t>
            </w:r>
          </w:p>
          <w:p w14:paraId="0ACFB0BA" w14:textId="77777777" w:rsidR="00265CCC" w:rsidRPr="00A01737" w:rsidRDefault="00265CCC" w:rsidP="00BC7615">
            <w:p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p>
          <w:p w14:paraId="5CBB8DC2" w14:textId="77777777" w:rsidR="00265CCC" w:rsidRPr="00A01737" w:rsidRDefault="00265CCC" w:rsidP="00BC7615">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14:paraId="223A428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❶</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 xml:space="preserve">100 </w:t>
            </w:r>
            <w:r w:rsidRPr="00A01737">
              <w:rPr>
                <w:rFonts w:ascii="ＭＳ 明朝" w:hAnsi="ＭＳ 明朝" w:cs="ＭＳ 明朝" w:hint="eastAsia"/>
                <w:kern w:val="0"/>
                <w:sz w:val="16"/>
                <w:szCs w:val="16"/>
                <w:u w:val="single"/>
              </w:rPr>
              <w:t>（≧20％）</w:t>
            </w:r>
          </w:p>
        </w:tc>
        <w:tc>
          <w:tcPr>
            <w:tcW w:w="1137" w:type="dxa"/>
            <w:vMerge/>
            <w:tcBorders>
              <w:bottom w:val="single" w:sz="12" w:space="0" w:color="auto"/>
            </w:tcBorders>
          </w:tcPr>
          <w:p w14:paraId="301773A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bottom w:val="single" w:sz="12" w:space="0" w:color="auto"/>
              <w:right w:val="single" w:sz="12" w:space="0" w:color="auto"/>
            </w:tcBorders>
            <w:vAlign w:val="center"/>
          </w:tcPr>
          <w:p w14:paraId="0EBCF7D5"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bl>
    <w:p w14:paraId="7A7876BB" w14:textId="77777777" w:rsidR="00265CCC" w:rsidRPr="00A01737" w:rsidRDefault="00265CCC" w:rsidP="00265CCC">
      <w:pPr>
        <w:rPr>
          <w:szCs w:val="24"/>
        </w:rPr>
      </w:pPr>
      <w:r w:rsidRPr="00A01737">
        <w:rPr>
          <w:szCs w:val="24"/>
        </w:rPr>
        <w:br w:type="page"/>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2"/>
        <w:gridCol w:w="885"/>
        <w:gridCol w:w="2266"/>
        <w:gridCol w:w="3685"/>
        <w:gridCol w:w="1139"/>
        <w:gridCol w:w="748"/>
      </w:tblGrid>
      <w:tr w:rsidR="00265CCC" w:rsidRPr="00A01737" w14:paraId="11D60EFC" w14:textId="77777777" w:rsidTr="00BC7615">
        <w:trPr>
          <w:cantSplit/>
          <w:trHeight w:val="258"/>
        </w:trPr>
        <w:tc>
          <w:tcPr>
            <w:tcW w:w="632" w:type="dxa"/>
            <w:vMerge w:val="restart"/>
            <w:tcBorders>
              <w:top w:val="single" w:sz="12" w:space="0" w:color="auto"/>
              <w:left w:val="single" w:sz="12" w:space="0" w:color="auto"/>
            </w:tcBorders>
            <w:shd w:val="clear" w:color="auto" w:fill="auto"/>
            <w:vAlign w:val="center"/>
          </w:tcPr>
          <w:p w14:paraId="7A6FEA81"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885" w:type="dxa"/>
            <w:vMerge w:val="restart"/>
            <w:tcBorders>
              <w:top w:val="single" w:sz="12" w:space="0" w:color="auto"/>
              <w:right w:val="single" w:sz="4" w:space="0" w:color="000000"/>
            </w:tcBorders>
            <w:vAlign w:val="center"/>
          </w:tcPr>
          <w:p w14:paraId="32845079"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90" w:type="dxa"/>
            <w:gridSpan w:val="3"/>
            <w:tcBorders>
              <w:top w:val="single" w:sz="12" w:space="0" w:color="auto"/>
              <w:left w:val="single" w:sz="4" w:space="0" w:color="000000"/>
              <w:bottom w:val="single" w:sz="4" w:space="0" w:color="auto"/>
            </w:tcBorders>
          </w:tcPr>
          <w:p w14:paraId="1910044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1681EFB7"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3D75F826" w14:textId="77777777" w:rsidTr="00BC7615">
        <w:trPr>
          <w:cantSplit/>
          <w:trHeight w:val="334"/>
        </w:trPr>
        <w:tc>
          <w:tcPr>
            <w:tcW w:w="632" w:type="dxa"/>
            <w:vMerge/>
            <w:tcBorders>
              <w:left w:val="single" w:sz="12" w:space="0" w:color="auto"/>
            </w:tcBorders>
            <w:shd w:val="clear" w:color="auto" w:fill="auto"/>
          </w:tcPr>
          <w:p w14:paraId="5C09824E"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885" w:type="dxa"/>
            <w:vMerge/>
            <w:tcBorders>
              <w:bottom w:val="single" w:sz="4" w:space="0" w:color="auto"/>
              <w:right w:val="single" w:sz="4" w:space="0" w:color="000000"/>
            </w:tcBorders>
          </w:tcPr>
          <w:p w14:paraId="73D8E3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2268" w:type="dxa"/>
            <w:tcBorders>
              <w:top w:val="single" w:sz="4" w:space="0" w:color="auto"/>
              <w:left w:val="single" w:sz="4" w:space="0" w:color="000000"/>
              <w:right w:val="single" w:sz="4" w:space="0" w:color="000000"/>
            </w:tcBorders>
            <w:vAlign w:val="center"/>
          </w:tcPr>
          <w:p w14:paraId="62968E3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3682" w:type="dxa"/>
            <w:tcBorders>
              <w:top w:val="single" w:sz="4" w:space="0" w:color="auto"/>
              <w:left w:val="single" w:sz="4" w:space="0" w:color="000000"/>
            </w:tcBorders>
            <w:vAlign w:val="center"/>
          </w:tcPr>
          <w:p w14:paraId="44DADFDF"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40" w:type="dxa"/>
            <w:tcBorders>
              <w:top w:val="single" w:sz="4" w:space="0" w:color="auto"/>
            </w:tcBorders>
            <w:vAlign w:val="center"/>
          </w:tcPr>
          <w:p w14:paraId="1BCB4C93"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61455FB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7F80729" w14:textId="77777777" w:rsidTr="00BC7615">
        <w:trPr>
          <w:cantSplit/>
          <w:trHeight w:val="590"/>
        </w:trPr>
        <w:tc>
          <w:tcPr>
            <w:tcW w:w="632" w:type="dxa"/>
            <w:vMerge w:val="restart"/>
            <w:tcBorders>
              <w:left w:val="single" w:sz="12" w:space="0" w:color="auto"/>
            </w:tcBorders>
            <w:shd w:val="clear" w:color="auto" w:fill="auto"/>
            <w:textDirection w:val="tbRlV"/>
            <w:vAlign w:val="center"/>
          </w:tcPr>
          <w:p w14:paraId="71BDAFA1"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ＢＥＳＴに関する事項</w:t>
            </w:r>
          </w:p>
        </w:tc>
        <w:tc>
          <w:tcPr>
            <w:tcW w:w="885" w:type="dxa"/>
            <w:vMerge w:val="restart"/>
          </w:tcPr>
          <w:p w14:paraId="1507ADED" w14:textId="77777777" w:rsidR="00265CCC" w:rsidRPr="00A01737" w:rsidRDefault="00265CCC" w:rsidP="00BC7615">
            <w:pPr>
              <w:overflowPunct w:val="0"/>
              <w:adjustRightInd w:val="0"/>
              <w:snapToGrid w:val="0"/>
              <w:spacing w:line="240" w:lineRule="atLeast"/>
              <w:textAlignment w:val="baseline"/>
              <w:rPr>
                <w:szCs w:val="21"/>
              </w:rPr>
            </w:pPr>
            <w:r w:rsidRPr="00A01737">
              <w:rPr>
                <w:rFonts w:hint="eastAsia"/>
                <w:szCs w:val="21"/>
              </w:rPr>
              <w:t>BEST</w:t>
            </w:r>
            <w:r w:rsidRPr="00A01737">
              <w:rPr>
                <w:rFonts w:hint="eastAsia"/>
                <w:szCs w:val="21"/>
              </w:rPr>
              <w:t>に関する表示</w:t>
            </w:r>
          </w:p>
          <w:p w14:paraId="62A8091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(換算前の数値）</w:t>
            </w:r>
          </w:p>
        </w:tc>
        <w:tc>
          <w:tcPr>
            <w:tcW w:w="2268" w:type="dxa"/>
            <w:tcBorders>
              <w:top w:val="single" w:sz="4" w:space="0" w:color="auto"/>
              <w:bottom w:val="single" w:sz="4" w:space="0" w:color="auto"/>
            </w:tcBorders>
            <w:vAlign w:val="center"/>
          </w:tcPr>
          <w:p w14:paraId="6371360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単位面積当たりの設計一次エネルギー消費量</w:t>
            </w:r>
          </w:p>
          <w:p w14:paraId="0931BA3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（その他含み）</w:t>
            </w:r>
          </w:p>
        </w:tc>
        <w:tc>
          <w:tcPr>
            <w:tcW w:w="3689" w:type="dxa"/>
            <w:tcBorders>
              <w:top w:val="single" w:sz="4" w:space="0" w:color="auto"/>
              <w:bottom w:val="single" w:sz="4" w:space="0" w:color="auto"/>
            </w:tcBorders>
            <w:vAlign w:val="center"/>
          </w:tcPr>
          <w:p w14:paraId="53C21232"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val="restart"/>
          </w:tcPr>
          <w:p w14:paraId="5740DAC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tc>
        <w:tc>
          <w:tcPr>
            <w:tcW w:w="748" w:type="dxa"/>
            <w:vMerge w:val="restart"/>
            <w:tcBorders>
              <w:right w:val="single" w:sz="12" w:space="0" w:color="auto"/>
            </w:tcBorders>
            <w:vAlign w:val="center"/>
          </w:tcPr>
          <w:p w14:paraId="6E171E73"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310C46E1" w14:textId="77777777" w:rsidTr="00BC7615">
        <w:trPr>
          <w:cantSplit/>
          <w:trHeight w:val="688"/>
        </w:trPr>
        <w:tc>
          <w:tcPr>
            <w:tcW w:w="632" w:type="dxa"/>
            <w:vMerge/>
            <w:tcBorders>
              <w:left w:val="single" w:sz="12" w:space="0" w:color="auto"/>
            </w:tcBorders>
            <w:shd w:val="clear" w:color="auto" w:fill="auto"/>
            <w:textDirection w:val="tbRlV"/>
            <w:vAlign w:val="center"/>
          </w:tcPr>
          <w:p w14:paraId="51375A3A"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538D54F6"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vAlign w:val="center"/>
          </w:tcPr>
          <w:p w14:paraId="70013EC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単位面積当たりの設計一次エネルギー消費量</w:t>
            </w:r>
          </w:p>
          <w:p w14:paraId="7AD32BB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（その他除き）</w:t>
            </w:r>
          </w:p>
        </w:tc>
        <w:tc>
          <w:tcPr>
            <w:tcW w:w="3689" w:type="dxa"/>
            <w:tcBorders>
              <w:top w:val="single" w:sz="4" w:space="0" w:color="auto"/>
              <w:bottom w:val="single" w:sz="4" w:space="0" w:color="auto"/>
            </w:tcBorders>
            <w:vAlign w:val="center"/>
          </w:tcPr>
          <w:p w14:paraId="12410564"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6378952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4000D55"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45D3BEFD" w14:textId="77777777" w:rsidTr="00BC7615">
        <w:trPr>
          <w:cantSplit/>
          <w:trHeight w:val="320"/>
        </w:trPr>
        <w:tc>
          <w:tcPr>
            <w:tcW w:w="632" w:type="dxa"/>
            <w:vMerge/>
            <w:tcBorders>
              <w:left w:val="single" w:sz="12" w:space="0" w:color="auto"/>
            </w:tcBorders>
            <w:shd w:val="clear" w:color="auto" w:fill="auto"/>
            <w:textDirection w:val="tbRlV"/>
            <w:vAlign w:val="center"/>
          </w:tcPr>
          <w:p w14:paraId="3F07E6C7"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2D2D2D3F" w14:textId="77777777" w:rsidR="00265CCC" w:rsidRPr="00A01737" w:rsidRDefault="00265CCC" w:rsidP="00BC7615">
            <w:pPr>
              <w:overflowPunct w:val="0"/>
              <w:adjustRightInd w:val="0"/>
              <w:snapToGrid w:val="0"/>
              <w:spacing w:line="240" w:lineRule="atLeast"/>
              <w:textAlignment w:val="baseline"/>
              <w:rPr>
                <w:szCs w:val="21"/>
              </w:rPr>
            </w:pPr>
          </w:p>
        </w:tc>
        <w:tc>
          <w:tcPr>
            <w:tcW w:w="5957" w:type="dxa"/>
            <w:gridSpan w:val="2"/>
            <w:tcBorders>
              <w:top w:val="single" w:sz="4" w:space="0" w:color="auto"/>
              <w:bottom w:val="single" w:sz="4" w:space="0" w:color="auto"/>
            </w:tcBorders>
            <w:vAlign w:val="center"/>
          </w:tcPr>
          <w:p w14:paraId="392D9245"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空気調和設備等に関する単位面積当たりの基準・設計一次エネルギー消費量</w:t>
            </w:r>
          </w:p>
        </w:tc>
        <w:tc>
          <w:tcPr>
            <w:tcW w:w="1133" w:type="dxa"/>
            <w:vMerge/>
          </w:tcPr>
          <w:p w14:paraId="2451266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83A0B63"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217EBD70" w14:textId="77777777" w:rsidTr="00BC7615">
        <w:trPr>
          <w:cantSplit/>
          <w:trHeight w:val="290"/>
        </w:trPr>
        <w:tc>
          <w:tcPr>
            <w:tcW w:w="632" w:type="dxa"/>
            <w:vMerge/>
            <w:tcBorders>
              <w:left w:val="single" w:sz="12" w:space="0" w:color="auto"/>
            </w:tcBorders>
            <w:shd w:val="clear" w:color="auto" w:fill="auto"/>
            <w:textDirection w:val="tbRlV"/>
            <w:vAlign w:val="center"/>
          </w:tcPr>
          <w:p w14:paraId="6752CA92"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6E323AFF"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180E416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空気調和設備</w:t>
            </w:r>
          </w:p>
        </w:tc>
        <w:tc>
          <w:tcPr>
            <w:tcW w:w="3689" w:type="dxa"/>
            <w:tcBorders>
              <w:top w:val="single" w:sz="4" w:space="0" w:color="auto"/>
              <w:bottom w:val="single" w:sz="4" w:space="0" w:color="auto"/>
            </w:tcBorders>
            <w:vAlign w:val="center"/>
          </w:tcPr>
          <w:p w14:paraId="75F09E94"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2B008582"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4E0E9BE0"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3AEE789D" w14:textId="77777777" w:rsidTr="00BC7615">
        <w:trPr>
          <w:cantSplit/>
          <w:trHeight w:val="368"/>
        </w:trPr>
        <w:tc>
          <w:tcPr>
            <w:tcW w:w="632" w:type="dxa"/>
            <w:vMerge/>
            <w:tcBorders>
              <w:left w:val="single" w:sz="12" w:space="0" w:color="auto"/>
            </w:tcBorders>
            <w:shd w:val="clear" w:color="auto" w:fill="auto"/>
            <w:textDirection w:val="tbRlV"/>
            <w:vAlign w:val="center"/>
          </w:tcPr>
          <w:p w14:paraId="16363C18"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39AC265B"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1C484F6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機械換気設備</w:t>
            </w:r>
          </w:p>
        </w:tc>
        <w:tc>
          <w:tcPr>
            <w:tcW w:w="3689" w:type="dxa"/>
            <w:tcBorders>
              <w:top w:val="single" w:sz="4" w:space="0" w:color="auto"/>
              <w:bottom w:val="single" w:sz="4" w:space="0" w:color="auto"/>
            </w:tcBorders>
            <w:vAlign w:val="center"/>
          </w:tcPr>
          <w:p w14:paraId="1D1AA378"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21FDFAE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78F2E43"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6AA867B4" w14:textId="77777777" w:rsidTr="00BC7615">
        <w:trPr>
          <w:cantSplit/>
          <w:trHeight w:val="368"/>
        </w:trPr>
        <w:tc>
          <w:tcPr>
            <w:tcW w:w="632" w:type="dxa"/>
            <w:vMerge/>
            <w:tcBorders>
              <w:left w:val="single" w:sz="12" w:space="0" w:color="auto"/>
            </w:tcBorders>
            <w:shd w:val="clear" w:color="auto" w:fill="auto"/>
            <w:textDirection w:val="tbRlV"/>
            <w:vAlign w:val="center"/>
          </w:tcPr>
          <w:p w14:paraId="6995E252"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361841FA"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5BA7D3A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照明設備</w:t>
            </w:r>
          </w:p>
        </w:tc>
        <w:tc>
          <w:tcPr>
            <w:tcW w:w="3689" w:type="dxa"/>
            <w:tcBorders>
              <w:top w:val="single" w:sz="4" w:space="0" w:color="auto"/>
              <w:bottom w:val="single" w:sz="4" w:space="0" w:color="auto"/>
            </w:tcBorders>
            <w:vAlign w:val="center"/>
          </w:tcPr>
          <w:p w14:paraId="506FCAF1"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6BC9638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7FB318B"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36C6DB9C" w14:textId="77777777" w:rsidTr="00BC7615">
        <w:trPr>
          <w:cantSplit/>
          <w:trHeight w:val="281"/>
        </w:trPr>
        <w:tc>
          <w:tcPr>
            <w:tcW w:w="632" w:type="dxa"/>
            <w:vMerge/>
            <w:tcBorders>
              <w:left w:val="single" w:sz="12" w:space="0" w:color="auto"/>
            </w:tcBorders>
            <w:shd w:val="clear" w:color="auto" w:fill="auto"/>
            <w:textDirection w:val="tbRlV"/>
            <w:vAlign w:val="center"/>
          </w:tcPr>
          <w:p w14:paraId="599F45CC"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4E45820B"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5B9ABF2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給湯設備</w:t>
            </w:r>
          </w:p>
        </w:tc>
        <w:tc>
          <w:tcPr>
            <w:tcW w:w="3689" w:type="dxa"/>
            <w:tcBorders>
              <w:top w:val="single" w:sz="4" w:space="0" w:color="auto"/>
              <w:bottom w:val="single" w:sz="4" w:space="0" w:color="auto"/>
            </w:tcBorders>
            <w:vAlign w:val="center"/>
          </w:tcPr>
          <w:p w14:paraId="5AA42F3B"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67B4D222"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1EEE4B2E"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49447ECE" w14:textId="77777777" w:rsidTr="00BC7615">
        <w:trPr>
          <w:cantSplit/>
          <w:trHeight w:val="368"/>
        </w:trPr>
        <w:tc>
          <w:tcPr>
            <w:tcW w:w="632" w:type="dxa"/>
            <w:vMerge/>
            <w:tcBorders>
              <w:left w:val="single" w:sz="12" w:space="0" w:color="auto"/>
            </w:tcBorders>
            <w:shd w:val="clear" w:color="auto" w:fill="auto"/>
            <w:textDirection w:val="tbRlV"/>
            <w:vAlign w:val="center"/>
          </w:tcPr>
          <w:p w14:paraId="05E3B67C"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0BDC591D"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vAlign w:val="center"/>
          </w:tcPr>
          <w:p w14:paraId="1F536B81" w14:textId="77777777" w:rsidR="00265CCC" w:rsidRPr="00A01737" w:rsidRDefault="00265CCC" w:rsidP="00BC7615">
            <w:pPr>
              <w:overflowPunct w:val="0"/>
              <w:adjustRightInd w:val="0"/>
              <w:snapToGrid w:val="0"/>
              <w:spacing w:line="240" w:lineRule="atLeast"/>
              <w:textAlignment w:val="baseline"/>
              <w:rPr>
                <w:rFonts w:ascii="ＭＳ 明朝" w:hAnsi="ＭＳ 明朝"/>
                <w:sz w:val="16"/>
                <w:szCs w:val="16"/>
              </w:rPr>
            </w:pPr>
            <w:r w:rsidRPr="00A01737">
              <w:rPr>
                <w:rFonts w:ascii="ＭＳ 明朝" w:hAnsi="ＭＳ 明朝" w:hint="eastAsia"/>
                <w:sz w:val="16"/>
                <w:szCs w:val="16"/>
              </w:rPr>
              <w:t>エネルギー利用効率化設備</w:t>
            </w:r>
          </w:p>
        </w:tc>
        <w:tc>
          <w:tcPr>
            <w:tcW w:w="3689" w:type="dxa"/>
            <w:tcBorders>
              <w:top w:val="single" w:sz="4" w:space="0" w:color="auto"/>
              <w:bottom w:val="single" w:sz="4" w:space="0" w:color="auto"/>
            </w:tcBorders>
            <w:vAlign w:val="center"/>
          </w:tcPr>
          <w:p w14:paraId="5E4FEFA8" w14:textId="77777777" w:rsidR="00265CCC" w:rsidRPr="00A01737" w:rsidRDefault="00265CCC" w:rsidP="00BC7615">
            <w:pPr>
              <w:overflowPunct w:val="0"/>
              <w:adjustRightInd w:val="0"/>
              <w:snapToGrid w:val="0"/>
              <w:spacing w:line="200" w:lineRule="exact"/>
              <w:textAlignment w:val="baseline"/>
              <w:rPr>
                <w:rFonts w:ascii="ＭＳ 明朝" w:hAnsi="ＭＳ 明朝"/>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3BA9D7E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7DCD550B"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bl>
    <w:p w14:paraId="63C18FC2" w14:textId="77777777" w:rsidR="00265CCC" w:rsidRPr="00A01737" w:rsidRDefault="00265CCC" w:rsidP="00265CCC">
      <w:pPr>
        <w:rPr>
          <w:szCs w:val="24"/>
        </w:rPr>
      </w:pPr>
    </w:p>
    <w:p w14:paraId="13B4E709" w14:textId="77777777" w:rsidR="00265CCC" w:rsidRPr="00A01737" w:rsidRDefault="00265CCC" w:rsidP="00265CCC">
      <w:pPr>
        <w:rPr>
          <w:szCs w:val="24"/>
        </w:rPr>
      </w:pPr>
    </w:p>
    <w:p w14:paraId="1E100AC8" w14:textId="77777777" w:rsidR="00265CCC" w:rsidRPr="00A01737" w:rsidRDefault="00265CCC" w:rsidP="00265CCC">
      <w:pPr>
        <w:rPr>
          <w:szCs w:val="24"/>
        </w:rPr>
      </w:pPr>
    </w:p>
    <w:p w14:paraId="687A4B35" w14:textId="77777777" w:rsidR="00265CCC" w:rsidRPr="00A01737" w:rsidRDefault="00265CCC" w:rsidP="00265CCC">
      <w:pPr>
        <w:rPr>
          <w:szCs w:val="24"/>
        </w:rPr>
      </w:pPr>
    </w:p>
    <w:p w14:paraId="36A42511" w14:textId="77777777" w:rsidR="00265CCC" w:rsidRPr="00A01737" w:rsidRDefault="00265CCC" w:rsidP="00265CCC">
      <w:pPr>
        <w:rPr>
          <w:szCs w:val="24"/>
        </w:rPr>
      </w:pPr>
      <w:r w:rsidRPr="00A01737">
        <w:rPr>
          <w:szCs w:val="24"/>
        </w:rPr>
        <w:br w:type="page"/>
      </w:r>
    </w:p>
    <w:p w14:paraId="522EDDD5" w14:textId="77777777" w:rsidR="00265CCC" w:rsidRPr="00A01737" w:rsidRDefault="00265CCC" w:rsidP="00265CCC">
      <w:pPr>
        <w:rPr>
          <w:rFonts w:ascii="ＭＳ 明朝" w:hAnsi="ＭＳ 明朝" w:cs="MS-Mincho"/>
          <w:kern w:val="0"/>
          <w:szCs w:val="21"/>
        </w:rPr>
      </w:pPr>
      <w:r w:rsidRPr="00A01737">
        <w:rPr>
          <w:noProof/>
          <w:szCs w:val="24"/>
        </w:rPr>
        <mc:AlternateContent>
          <mc:Choice Requires="wps">
            <w:drawing>
              <wp:anchor distT="0" distB="0" distL="114300" distR="114300" simplePos="0" relativeHeight="251689984" behindDoc="0" locked="0" layoutInCell="1" allowOverlap="1" wp14:anchorId="14E8132C" wp14:editId="26344126">
                <wp:simplePos x="0" y="0"/>
                <wp:positionH relativeFrom="column">
                  <wp:posOffset>1235379</wp:posOffset>
                </wp:positionH>
                <wp:positionV relativeFrom="paragraph">
                  <wp:posOffset>139589</wp:posOffset>
                </wp:positionV>
                <wp:extent cx="3402965" cy="254635"/>
                <wp:effectExtent l="12065" t="10160" r="13970" b="11430"/>
                <wp:wrapNone/>
                <wp:docPr id="954466384"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7A1A70D6"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）【共同住宅</w:t>
                            </w:r>
                            <w:r w:rsidRPr="00243975">
                              <w:rPr>
                                <w:rFonts w:hint="eastAsia"/>
                                <w:sz w:val="20"/>
                                <w:szCs w:val="20"/>
                              </w:rPr>
                              <w:t>の共用部分用】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4E8132C" id="Text Box 296" o:spid="_x0000_s1029" type="#_x0000_t202" style="position:absolute;left:0;text-align:left;margin-left:97.25pt;margin-top:11pt;width:267.95pt;height:20.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" strokecolor="white">
                <v:textbox inset="5.85pt,.7pt,5.85pt,.7pt">
                  <w:txbxContent>
                    <w:p w14:paraId="7A1A70D6"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）【共同住宅</w:t>
                      </w:r>
                      <w:r w:rsidRPr="00243975">
                        <w:rPr>
                          <w:rFonts w:hint="eastAsia"/>
                          <w:sz w:val="20"/>
                          <w:szCs w:val="20"/>
                        </w:rPr>
                        <w:t>の共用部分用】</w:t>
                      </w:r>
                    </w:p>
                  </w:txbxContent>
                </v:textbox>
              </v:shape>
            </w:pict>
          </mc:Fallback>
        </mc:AlternateContent>
      </w:r>
    </w:p>
    <w:p w14:paraId="6B011A5B" w14:textId="77777777" w:rsidR="00265CCC" w:rsidRPr="00A01737" w:rsidRDefault="00265CCC" w:rsidP="00265CCC">
      <w:pPr>
        <w:rPr>
          <w:rFonts w:ascii="ＭＳ 明朝" w:hAnsi="ＭＳ 明朝" w:cs="MS-Mincho"/>
          <w:kern w:val="0"/>
          <w:szCs w:val="21"/>
        </w:rPr>
      </w:pPr>
    </w:p>
    <w:p w14:paraId="245CF711" w14:textId="77777777" w:rsidR="00265CCC" w:rsidRPr="00A01737" w:rsidRDefault="00265CCC" w:rsidP="00265CCC">
      <w:pPr>
        <w:rPr>
          <w:rFonts w:ascii="ＭＳ 明朝" w:hAnsi="ＭＳ 明朝" w:cs="MS-Mincho"/>
          <w:kern w:val="0"/>
          <w:szCs w:val="21"/>
        </w:rPr>
      </w:pPr>
      <w:r w:rsidRPr="00A01737">
        <w:rPr>
          <w:rFonts w:ascii="ＭＳ 明朝" w:hAnsi="ＭＳ 明朝" w:cs="MS-Mincho" w:hint="eastAsia"/>
          <w:kern w:val="0"/>
          <w:szCs w:val="21"/>
        </w:rPr>
        <w:t>共同住宅の共用部分</w:t>
      </w:r>
    </w:p>
    <w:p w14:paraId="1D7F1122" w14:textId="77777777" w:rsidR="00265CCC" w:rsidRPr="00A01737" w:rsidRDefault="00265CCC" w:rsidP="00265CCC">
      <w:pPr>
        <w:rPr>
          <w:rFonts w:ascii="ＭＳ 明朝" w:hAnsi="ＭＳ 明朝" w:cs="MS-Mincho"/>
          <w:kern w:val="0"/>
          <w:szCs w:val="21"/>
        </w:rPr>
      </w:pPr>
    </w:p>
    <w:p w14:paraId="2EC1038B" w14:textId="77777777" w:rsidR="00265CCC" w:rsidRPr="00A01737" w:rsidRDefault="00265CCC" w:rsidP="00265CCC">
      <w:pPr>
        <w:rPr>
          <w:rFonts w:hAnsi="Times New Roman"/>
          <w:sz w:val="24"/>
          <w:szCs w:val="24"/>
        </w:rPr>
      </w:pPr>
      <w:r w:rsidRPr="00A01737">
        <w:rPr>
          <w:rFonts w:hint="eastAsia"/>
          <w:szCs w:val="24"/>
        </w:rPr>
        <w:t>【一次エネルギー消費量に関する事項】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265CCC" w:rsidRPr="00A01737" w14:paraId="41F560E4" w14:textId="77777777" w:rsidTr="00BC7615">
        <w:trPr>
          <w:cantSplit/>
          <w:trHeight w:val="258"/>
        </w:trPr>
        <w:tc>
          <w:tcPr>
            <w:tcW w:w="659" w:type="dxa"/>
            <w:vMerge w:val="restart"/>
            <w:tcBorders>
              <w:top w:val="single" w:sz="12" w:space="0" w:color="auto"/>
              <w:left w:val="single" w:sz="12" w:space="0" w:color="auto"/>
            </w:tcBorders>
            <w:shd w:val="clear" w:color="auto" w:fill="auto"/>
          </w:tcPr>
          <w:p w14:paraId="3DB1BC32"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994" w:type="dxa"/>
            <w:vMerge w:val="restart"/>
            <w:tcBorders>
              <w:top w:val="single" w:sz="12" w:space="0" w:color="auto"/>
              <w:right w:val="single" w:sz="4" w:space="0" w:color="000000"/>
            </w:tcBorders>
          </w:tcPr>
          <w:p w14:paraId="668D95B1"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14:paraId="60B484B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4" w:type="dxa"/>
            <w:vMerge w:val="restart"/>
            <w:tcBorders>
              <w:top w:val="single" w:sz="12" w:space="0" w:color="auto"/>
              <w:right w:val="single" w:sz="12" w:space="0" w:color="auto"/>
            </w:tcBorders>
            <w:vAlign w:val="center"/>
          </w:tcPr>
          <w:p w14:paraId="08550D8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1ADEC53A" w14:textId="77777777" w:rsidTr="00BC7615">
        <w:trPr>
          <w:cantSplit/>
          <w:trHeight w:val="208"/>
        </w:trPr>
        <w:tc>
          <w:tcPr>
            <w:tcW w:w="659" w:type="dxa"/>
            <w:vMerge/>
            <w:tcBorders>
              <w:left w:val="single" w:sz="12" w:space="0" w:color="auto"/>
              <w:bottom w:val="single" w:sz="4" w:space="0" w:color="auto"/>
            </w:tcBorders>
            <w:shd w:val="clear" w:color="auto" w:fill="auto"/>
          </w:tcPr>
          <w:p w14:paraId="7D92EB08"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14:paraId="084F9AC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14:paraId="70F27EE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14:paraId="21FBCC0C" w14:textId="77777777" w:rsidR="00265CCC" w:rsidRPr="00A01737"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14:paraId="53CFB7B5"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14:paraId="62C7824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1727C576" w14:textId="77777777" w:rsidTr="00BC7615">
        <w:trPr>
          <w:cantSplit/>
          <w:trHeight w:val="625"/>
        </w:trPr>
        <w:tc>
          <w:tcPr>
            <w:tcW w:w="659" w:type="dxa"/>
            <w:tcBorders>
              <w:top w:val="single" w:sz="4" w:space="0" w:color="auto"/>
              <w:left w:val="single" w:sz="12" w:space="0" w:color="auto"/>
            </w:tcBorders>
            <w:textDirection w:val="tbRlV"/>
            <w:vAlign w:val="center"/>
          </w:tcPr>
          <w:p w14:paraId="6F410235"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基本事項</w:t>
            </w:r>
          </w:p>
        </w:tc>
        <w:tc>
          <w:tcPr>
            <w:tcW w:w="994" w:type="dxa"/>
            <w:tcBorders>
              <w:top w:val="single" w:sz="4" w:space="0" w:color="auto"/>
            </w:tcBorders>
            <w:vAlign w:val="center"/>
          </w:tcPr>
          <w:p w14:paraId="2BFE97AD" w14:textId="77777777" w:rsidR="00265CCC" w:rsidRPr="00A01737"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tcPr>
          <w:p w14:paraId="610D9B64"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433" w:type="dxa"/>
            <w:tcBorders>
              <w:top w:val="single" w:sz="4" w:space="0" w:color="auto"/>
              <w:right w:val="single" w:sz="4" w:space="0" w:color="auto"/>
            </w:tcBorders>
          </w:tcPr>
          <w:p w14:paraId="620F3979"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tcBorders>
          </w:tcPr>
          <w:p w14:paraId="7D1CB13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50C8930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p w14:paraId="39BC746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14:paraId="0DC9F0C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1C79A2A" w14:textId="77777777" w:rsidTr="00BC7615">
        <w:trPr>
          <w:cantSplit/>
          <w:trHeight w:val="1393"/>
        </w:trPr>
        <w:tc>
          <w:tcPr>
            <w:tcW w:w="659" w:type="dxa"/>
            <w:tcBorders>
              <w:top w:val="single" w:sz="4" w:space="0" w:color="auto"/>
              <w:left w:val="single" w:sz="12" w:space="0" w:color="auto"/>
            </w:tcBorders>
            <w:shd w:val="clear" w:color="auto" w:fill="auto"/>
            <w:textDirection w:val="tbRlV"/>
          </w:tcPr>
          <w:p w14:paraId="6BCF034D"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7FBE8D17"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994" w:type="dxa"/>
            <w:tcBorders>
              <w:top w:val="single" w:sz="4" w:space="0" w:color="auto"/>
              <w:right w:val="single" w:sz="4" w:space="0" w:color="000000"/>
            </w:tcBorders>
          </w:tcPr>
          <w:p w14:paraId="4C37AFC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right w:val="single" w:sz="4" w:space="0" w:color="000000"/>
            </w:tcBorders>
          </w:tcPr>
          <w:p w14:paraId="0F5E577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tcBorders>
          </w:tcPr>
          <w:p w14:paraId="314DDCE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□通常の計算法　計算結果の記入</w:t>
            </w:r>
          </w:p>
          <w:p w14:paraId="132042A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・設計一次エネルギー消費量（その他除く）</w:t>
            </w:r>
          </w:p>
          <w:p w14:paraId="57A9544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）GJ／年</w:t>
            </w:r>
          </w:p>
          <w:p w14:paraId="1614468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22E244C5" w14:textId="77777777" w:rsidR="00265CCC" w:rsidRPr="00A01737"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w:t>
            </w:r>
          </w:p>
          <w:p w14:paraId="5D74F4FC" w14:textId="77777777" w:rsidR="00265CCC" w:rsidRPr="00A01737"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p>
        </w:tc>
        <w:tc>
          <w:tcPr>
            <w:tcW w:w="1348" w:type="dxa"/>
            <w:tcBorders>
              <w:top w:val="single" w:sz="4" w:space="0" w:color="auto"/>
            </w:tcBorders>
          </w:tcPr>
          <w:p w14:paraId="6AE742F5"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500A1E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4450AA62"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right w:val="single" w:sz="12" w:space="0" w:color="auto"/>
            </w:tcBorders>
            <w:vAlign w:val="center"/>
          </w:tcPr>
          <w:p w14:paraId="65A54EA9"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4EE1A282" w14:textId="77777777" w:rsidTr="00BC7615">
        <w:trPr>
          <w:cantSplit/>
          <w:trHeight w:val="183"/>
        </w:trPr>
        <w:tc>
          <w:tcPr>
            <w:tcW w:w="659" w:type="dxa"/>
            <w:vMerge w:val="restart"/>
            <w:tcBorders>
              <w:top w:val="single" w:sz="4" w:space="0" w:color="auto"/>
              <w:left w:val="single" w:sz="12" w:space="0" w:color="auto"/>
            </w:tcBorders>
            <w:shd w:val="clear" w:color="auto" w:fill="auto"/>
            <w:textDirection w:val="tbRlV"/>
          </w:tcPr>
          <w:p w14:paraId="3171FEE5"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 xml:space="preserve">設備の概要　</w:t>
            </w:r>
            <w:r w:rsidRPr="00A01737">
              <w:rPr>
                <w:rFonts w:ascii="ＭＳ 明朝" w:hAnsi="ＭＳ 明朝" w:cs="ＭＳ 明朝"/>
                <w:b/>
                <w:kern w:val="0"/>
                <w:sz w:val="16"/>
                <w:szCs w:val="16"/>
              </w:rPr>
              <w:t xml:space="preserve"> </w:t>
            </w:r>
          </w:p>
        </w:tc>
        <w:tc>
          <w:tcPr>
            <w:tcW w:w="994" w:type="dxa"/>
            <w:vMerge w:val="restart"/>
            <w:tcBorders>
              <w:top w:val="single" w:sz="4" w:space="0" w:color="auto"/>
              <w:right w:val="single" w:sz="4" w:space="0" w:color="000000"/>
            </w:tcBorders>
          </w:tcPr>
          <w:p w14:paraId="7D4C758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設備機器に係る概要</w:t>
            </w:r>
          </w:p>
        </w:tc>
        <w:tc>
          <w:tcPr>
            <w:tcW w:w="1177" w:type="dxa"/>
            <w:tcBorders>
              <w:top w:val="single" w:sz="4" w:space="0" w:color="auto"/>
            </w:tcBorders>
          </w:tcPr>
          <w:p w14:paraId="794589D1"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空調設備</w:t>
            </w:r>
          </w:p>
        </w:tc>
        <w:tc>
          <w:tcPr>
            <w:tcW w:w="4433" w:type="dxa"/>
            <w:tcBorders>
              <w:top w:val="single" w:sz="4" w:space="0" w:color="auto"/>
            </w:tcBorders>
          </w:tcPr>
          <w:p w14:paraId="7BC505B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val="restart"/>
            <w:tcBorders>
              <w:top w:val="single" w:sz="4" w:space="0" w:color="auto"/>
            </w:tcBorders>
          </w:tcPr>
          <w:p w14:paraId="507A3CB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lang w:eastAsia="zh-TW"/>
              </w:rPr>
              <w:t>□</w:t>
            </w:r>
            <w:r w:rsidRPr="00A01737">
              <w:rPr>
                <w:rFonts w:ascii="ＭＳ 明朝" w:hAnsi="ＭＳ 明朝" w:cs="ＭＳ 明朝" w:hint="eastAsia"/>
                <w:kern w:val="0"/>
                <w:sz w:val="16"/>
                <w:szCs w:val="16"/>
              </w:rPr>
              <w:t>仕上表</w:t>
            </w:r>
          </w:p>
          <w:p w14:paraId="7C78FC1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p w14:paraId="486C11F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kern w:val="0"/>
                <w:sz w:val="16"/>
                <w:szCs w:val="16"/>
                <w:lang w:eastAsia="zh-TW"/>
              </w:rPr>
              <w:t>矩計図</w:t>
            </w:r>
          </w:p>
          <w:p w14:paraId="74FA044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3682DF93"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□機器表</w:t>
            </w:r>
          </w:p>
          <w:p w14:paraId="55C7E4D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□系統図</w:t>
            </w:r>
          </w:p>
          <w:p w14:paraId="70A2EF28"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□入力シート</w:t>
            </w:r>
          </w:p>
        </w:tc>
        <w:tc>
          <w:tcPr>
            <w:tcW w:w="744" w:type="dxa"/>
            <w:vMerge w:val="restart"/>
            <w:tcBorders>
              <w:top w:val="single" w:sz="4" w:space="0" w:color="auto"/>
              <w:right w:val="single" w:sz="12" w:space="0" w:color="auto"/>
            </w:tcBorders>
            <w:vAlign w:val="center"/>
          </w:tcPr>
          <w:p w14:paraId="35BDD6A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4C13751" w14:textId="77777777" w:rsidTr="00BC7615">
        <w:trPr>
          <w:cantSplit/>
          <w:trHeight w:val="44"/>
        </w:trPr>
        <w:tc>
          <w:tcPr>
            <w:tcW w:w="659" w:type="dxa"/>
            <w:vMerge/>
            <w:tcBorders>
              <w:left w:val="single" w:sz="12" w:space="0" w:color="auto"/>
            </w:tcBorders>
            <w:shd w:val="clear" w:color="auto" w:fill="auto"/>
          </w:tcPr>
          <w:p w14:paraId="4124322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24A44B8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4DF303BD"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換気設備</w:t>
            </w:r>
          </w:p>
        </w:tc>
        <w:tc>
          <w:tcPr>
            <w:tcW w:w="4433" w:type="dxa"/>
          </w:tcPr>
          <w:p w14:paraId="7EE3473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703110B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255ABAE9"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280389A5" w14:textId="77777777" w:rsidTr="00BC7615">
        <w:trPr>
          <w:cantSplit/>
          <w:trHeight w:val="106"/>
        </w:trPr>
        <w:tc>
          <w:tcPr>
            <w:tcW w:w="659" w:type="dxa"/>
            <w:vMerge/>
            <w:tcBorders>
              <w:left w:val="single" w:sz="12" w:space="0" w:color="auto"/>
            </w:tcBorders>
            <w:shd w:val="clear" w:color="auto" w:fill="auto"/>
          </w:tcPr>
          <w:p w14:paraId="2373DA85"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2E92EDB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55B677AC"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照明設備</w:t>
            </w:r>
          </w:p>
        </w:tc>
        <w:tc>
          <w:tcPr>
            <w:tcW w:w="4433" w:type="dxa"/>
          </w:tcPr>
          <w:p w14:paraId="5419D46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7DF75CB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tcPr>
          <w:p w14:paraId="15ACFA1B"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2951B950" w14:textId="77777777" w:rsidTr="00BC7615">
        <w:trPr>
          <w:cantSplit/>
          <w:trHeight w:val="53"/>
        </w:trPr>
        <w:tc>
          <w:tcPr>
            <w:tcW w:w="659" w:type="dxa"/>
            <w:vMerge/>
            <w:tcBorders>
              <w:left w:val="single" w:sz="12" w:space="0" w:color="auto"/>
            </w:tcBorders>
            <w:shd w:val="clear" w:color="auto" w:fill="auto"/>
          </w:tcPr>
          <w:p w14:paraId="2AC43C62"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454D53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42832558"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給湯設備</w:t>
            </w:r>
          </w:p>
        </w:tc>
        <w:tc>
          <w:tcPr>
            <w:tcW w:w="4433" w:type="dxa"/>
          </w:tcPr>
          <w:p w14:paraId="3C3C7AA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773A692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right w:val="single" w:sz="12" w:space="0" w:color="auto"/>
            </w:tcBorders>
          </w:tcPr>
          <w:p w14:paraId="16DFF89F"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5CBD08D1" w14:textId="77777777" w:rsidTr="00BC7615">
        <w:trPr>
          <w:cantSplit/>
          <w:trHeight w:val="64"/>
        </w:trPr>
        <w:tc>
          <w:tcPr>
            <w:tcW w:w="659" w:type="dxa"/>
            <w:vMerge/>
            <w:tcBorders>
              <w:left w:val="single" w:sz="12" w:space="0" w:color="auto"/>
            </w:tcBorders>
            <w:shd w:val="clear" w:color="auto" w:fill="auto"/>
          </w:tcPr>
          <w:p w14:paraId="3F3F0BD4"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4" w:type="dxa"/>
            <w:vMerge/>
          </w:tcPr>
          <w:p w14:paraId="70B58EB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0031065C"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昇降機</w:t>
            </w:r>
          </w:p>
        </w:tc>
        <w:tc>
          <w:tcPr>
            <w:tcW w:w="4433" w:type="dxa"/>
          </w:tcPr>
          <w:p w14:paraId="73CD9EE8" w14:textId="77777777" w:rsidR="00265CCC" w:rsidRPr="00A01737" w:rsidRDefault="00265CCC" w:rsidP="00BC7615">
            <w:pPr>
              <w:snapToGrid w:val="0"/>
              <w:spacing w:line="240" w:lineRule="atLeast"/>
              <w:rPr>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32561FE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2D136957"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3D5E4D3E" w14:textId="77777777" w:rsidTr="00BC7615">
        <w:trPr>
          <w:cantSplit/>
          <w:trHeight w:val="400"/>
        </w:trPr>
        <w:tc>
          <w:tcPr>
            <w:tcW w:w="659" w:type="dxa"/>
            <w:vMerge/>
            <w:tcBorders>
              <w:left w:val="single" w:sz="12" w:space="0" w:color="auto"/>
              <w:bottom w:val="single" w:sz="12" w:space="0" w:color="auto"/>
            </w:tcBorders>
            <w:shd w:val="clear" w:color="auto" w:fill="auto"/>
          </w:tcPr>
          <w:p w14:paraId="5B082E70"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4" w:type="dxa"/>
            <w:vMerge/>
            <w:tcBorders>
              <w:bottom w:val="single" w:sz="12" w:space="0" w:color="auto"/>
            </w:tcBorders>
          </w:tcPr>
          <w:p w14:paraId="63EA69D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7" w:type="dxa"/>
            <w:tcBorders>
              <w:top w:val="single" w:sz="6" w:space="0" w:color="auto"/>
              <w:bottom w:val="single" w:sz="12" w:space="0" w:color="auto"/>
            </w:tcBorders>
          </w:tcPr>
          <w:p w14:paraId="32EB06D7" w14:textId="77777777" w:rsidR="00265CCC" w:rsidRPr="00A01737" w:rsidRDefault="00265CCC" w:rsidP="00BC7615">
            <w:pPr>
              <w:snapToGrid w:val="0"/>
              <w:spacing w:line="240" w:lineRule="atLeast"/>
              <w:rPr>
                <w:rFonts w:ascii="ＭＳ 明朝" w:hAnsi="ＭＳ 明朝"/>
                <w:sz w:val="16"/>
                <w:szCs w:val="16"/>
              </w:rPr>
            </w:pPr>
            <w:r w:rsidRPr="00A01737">
              <w:rPr>
                <w:rFonts w:ascii="Cambria Math" w:hAnsi="Cambria Math" w:hint="eastAsia"/>
                <w:sz w:val="16"/>
                <w:szCs w:val="16"/>
              </w:rPr>
              <w:t>エネルギー利用効率化設備</w:t>
            </w:r>
          </w:p>
        </w:tc>
        <w:tc>
          <w:tcPr>
            <w:tcW w:w="4433" w:type="dxa"/>
            <w:tcBorders>
              <w:top w:val="single" w:sz="4" w:space="0" w:color="auto"/>
              <w:bottom w:val="single" w:sz="12" w:space="0" w:color="auto"/>
            </w:tcBorders>
          </w:tcPr>
          <w:p w14:paraId="7D72469C" w14:textId="77777777" w:rsidR="00265CCC" w:rsidRPr="00A01737" w:rsidRDefault="00265CCC" w:rsidP="00BC7615">
            <w:pPr>
              <w:widowControl/>
              <w:jc w:val="left"/>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Borders>
              <w:bottom w:val="single" w:sz="12" w:space="0" w:color="auto"/>
            </w:tcBorders>
          </w:tcPr>
          <w:p w14:paraId="240BCD1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bottom w:val="single" w:sz="12" w:space="0" w:color="auto"/>
              <w:right w:val="single" w:sz="12" w:space="0" w:color="auto"/>
            </w:tcBorders>
            <w:vAlign w:val="center"/>
          </w:tcPr>
          <w:p w14:paraId="73C73C39"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bl>
    <w:p w14:paraId="65C62B26" w14:textId="77777777" w:rsidR="00265CCC" w:rsidRPr="00A01737" w:rsidRDefault="00265CCC" w:rsidP="00265CCC">
      <w:pPr>
        <w:rPr>
          <w:sz w:val="16"/>
          <w:szCs w:val="16"/>
        </w:rPr>
      </w:pPr>
    </w:p>
    <w:tbl>
      <w:tblPr>
        <w:tblpPr w:leftFromText="142" w:rightFromText="142" w:vertAnchor="text" w:horzAnchor="margin" w:tblpY="263"/>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486"/>
      </w:tblGrid>
      <w:tr w:rsidR="00265CCC" w:rsidRPr="00A01737" w14:paraId="1D54D0A7" w14:textId="77777777" w:rsidTr="00BC7615">
        <w:trPr>
          <w:trHeight w:val="652"/>
        </w:trPr>
        <w:tc>
          <w:tcPr>
            <w:tcW w:w="1827" w:type="dxa"/>
            <w:tcBorders>
              <w:top w:val="single" w:sz="12" w:space="0" w:color="auto"/>
              <w:left w:val="single" w:sz="12" w:space="0" w:color="auto"/>
              <w:bottom w:val="single" w:sz="12" w:space="0" w:color="auto"/>
            </w:tcBorders>
          </w:tcPr>
          <w:p w14:paraId="7E7232A8" w14:textId="77777777" w:rsidR="00265CCC" w:rsidRPr="00A01737" w:rsidRDefault="00265CCC" w:rsidP="00BC7615">
            <w:pPr>
              <w:rPr>
                <w:b/>
                <w:sz w:val="16"/>
                <w:szCs w:val="16"/>
              </w:rPr>
            </w:pPr>
            <w:r w:rsidRPr="00A01737">
              <w:rPr>
                <w:rFonts w:hint="eastAsia"/>
                <w:b/>
                <w:sz w:val="16"/>
                <w:szCs w:val="16"/>
              </w:rPr>
              <w:t>備考</w:t>
            </w:r>
          </w:p>
          <w:p w14:paraId="7E0E5FC6" w14:textId="77777777" w:rsidR="00265CCC" w:rsidRPr="00A01737" w:rsidRDefault="00265CCC" w:rsidP="00BC7615">
            <w:pPr>
              <w:spacing w:line="200" w:lineRule="exact"/>
              <w:rPr>
                <w:sz w:val="16"/>
                <w:szCs w:val="16"/>
              </w:rPr>
            </w:pPr>
            <w:r w:rsidRPr="00A01737">
              <w:rPr>
                <w:rFonts w:hint="eastAsia"/>
                <w:sz w:val="16"/>
                <w:szCs w:val="16"/>
              </w:rPr>
              <w:t>※計算内容、入力内容等に関して、評価員への伝達事項があれば記入する。</w:t>
            </w:r>
          </w:p>
          <w:p w14:paraId="087D1BCE" w14:textId="77777777" w:rsidR="00265CCC" w:rsidRPr="00A01737" w:rsidRDefault="00265CCC" w:rsidP="00BC7615">
            <w:pPr>
              <w:rPr>
                <w:sz w:val="16"/>
                <w:szCs w:val="16"/>
              </w:rPr>
            </w:pPr>
          </w:p>
        </w:tc>
        <w:tc>
          <w:tcPr>
            <w:tcW w:w="7486" w:type="dxa"/>
            <w:tcBorders>
              <w:top w:val="single" w:sz="12" w:space="0" w:color="auto"/>
              <w:bottom w:val="single" w:sz="12" w:space="0" w:color="auto"/>
              <w:right w:val="single" w:sz="12" w:space="0" w:color="auto"/>
            </w:tcBorders>
          </w:tcPr>
          <w:p w14:paraId="42A05E77" w14:textId="77777777" w:rsidR="00265CCC" w:rsidRPr="00A01737" w:rsidRDefault="00265CCC" w:rsidP="00BC7615">
            <w:pPr>
              <w:rPr>
                <w:sz w:val="16"/>
                <w:szCs w:val="16"/>
              </w:rPr>
            </w:pPr>
          </w:p>
        </w:tc>
      </w:tr>
    </w:tbl>
    <w:p w14:paraId="59D54CD7" w14:textId="77777777" w:rsidR="00265CCC" w:rsidRPr="00A01737" w:rsidRDefault="00265CCC" w:rsidP="00265CCC">
      <w:pPr>
        <w:tabs>
          <w:tab w:val="left" w:pos="5790"/>
        </w:tabs>
        <w:rPr>
          <w:szCs w:val="24"/>
        </w:rPr>
      </w:pPr>
      <w:r w:rsidRPr="00A01737">
        <w:rPr>
          <w:szCs w:val="24"/>
        </w:rPr>
        <w:tab/>
      </w:r>
    </w:p>
    <w:p w14:paraId="66F1BA75" w14:textId="77777777" w:rsidR="00265CCC" w:rsidRPr="00A01737" w:rsidRDefault="00265CCC" w:rsidP="00265CCC">
      <w:pPr>
        <w:rPr>
          <w:szCs w:val="24"/>
        </w:rPr>
      </w:pPr>
      <w:r w:rsidRPr="00A01737">
        <w:rPr>
          <w:szCs w:val="21"/>
          <w:u w:val="single"/>
        </w:rPr>
        <w:br w:type="column"/>
      </w:r>
      <w:r w:rsidRPr="00A01737">
        <w:rPr>
          <w:noProof/>
          <w:szCs w:val="24"/>
        </w:rPr>
        <mc:AlternateContent>
          <mc:Choice Requires="wps">
            <w:drawing>
              <wp:anchor distT="0" distB="0" distL="114300" distR="114300" simplePos="0" relativeHeight="251691008" behindDoc="0" locked="0" layoutInCell="1" allowOverlap="1" wp14:anchorId="3DB41131" wp14:editId="40045C18">
                <wp:simplePos x="0" y="0"/>
                <wp:positionH relativeFrom="column">
                  <wp:posOffset>997585</wp:posOffset>
                </wp:positionH>
                <wp:positionV relativeFrom="paragraph">
                  <wp:posOffset>-42545</wp:posOffset>
                </wp:positionV>
                <wp:extent cx="3402965" cy="254635"/>
                <wp:effectExtent l="12065" t="10160" r="13970" b="11430"/>
                <wp:wrapNone/>
                <wp:docPr id="60282667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1C6BCAFA"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五</w:t>
                            </w:r>
                            <w:r w:rsidRPr="00B52745">
                              <w:rPr>
                                <w:rFonts w:hint="eastAsia"/>
                                <w:sz w:val="20"/>
                                <w:szCs w:val="20"/>
                              </w:rPr>
                              <w:t>面</w:t>
                            </w:r>
                            <w:r>
                              <w:rPr>
                                <w:rFonts w:hint="eastAsia"/>
                                <w:sz w:val="20"/>
                                <w:szCs w:val="20"/>
                              </w:rPr>
                              <w:t>）【住棟全体用】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DB41131" id="Text Box 297" o:spid="_x0000_s1030" type="#_x0000_t202" style="position:absolute;left:0;text-align:left;margin-left:78.55pt;margin-top:-3.35pt;width:267.95pt;height:20.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" strokecolor="white">
                <v:textbox inset="5.85pt,.7pt,5.85pt,.7pt">
                  <w:txbxContent>
                    <w:p w14:paraId="1C6BCAFA"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五</w:t>
                      </w:r>
                      <w:r w:rsidRPr="00B52745">
                        <w:rPr>
                          <w:rFonts w:hint="eastAsia"/>
                          <w:sz w:val="20"/>
                          <w:szCs w:val="20"/>
                        </w:rPr>
                        <w:t>面</w:t>
                      </w:r>
                      <w:r>
                        <w:rPr>
                          <w:rFonts w:hint="eastAsia"/>
                          <w:sz w:val="20"/>
                          <w:szCs w:val="20"/>
                        </w:rPr>
                        <w:t>）【住棟全体用】</w:t>
                      </w:r>
                    </w:p>
                  </w:txbxContent>
                </v:textbox>
              </v:shape>
            </w:pict>
          </mc:Fallback>
        </mc:AlternateContent>
      </w:r>
    </w:p>
    <w:p w14:paraId="628AF8FD" w14:textId="77777777" w:rsidR="00265CCC" w:rsidRPr="00A01737" w:rsidRDefault="00265CCC" w:rsidP="00265CCC">
      <w:pPr>
        <w:rPr>
          <w:sz w:val="20"/>
          <w:szCs w:val="20"/>
        </w:rPr>
      </w:pPr>
      <w:r w:rsidRPr="00A01737">
        <w:rPr>
          <w:rFonts w:hint="eastAsia"/>
          <w:sz w:val="20"/>
          <w:szCs w:val="20"/>
        </w:rPr>
        <w:t>共同住宅等全体及び複合建築物全体（住棟で合計値が必要な場合）</w:t>
      </w:r>
    </w:p>
    <w:p w14:paraId="087EDDA0" w14:textId="77777777" w:rsidR="00265CCC" w:rsidRPr="00A01737" w:rsidRDefault="00265CCC" w:rsidP="00265CCC">
      <w:pPr>
        <w:rPr>
          <w:szCs w:val="24"/>
        </w:rPr>
      </w:pPr>
    </w:p>
    <w:p w14:paraId="06090331" w14:textId="77777777" w:rsidR="00265CCC" w:rsidRPr="00A01737" w:rsidRDefault="00265CCC" w:rsidP="00265CCC">
      <w:pPr>
        <w:rPr>
          <w:szCs w:val="24"/>
        </w:rPr>
      </w:pPr>
      <w:r w:rsidRPr="00A01737">
        <w:rPr>
          <w:rFonts w:hint="eastAsia"/>
          <w:szCs w:val="24"/>
        </w:rPr>
        <w:t>【外皮に関する事項】</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1274"/>
        <w:gridCol w:w="1278"/>
        <w:gridCol w:w="4252"/>
        <w:gridCol w:w="1134"/>
        <w:gridCol w:w="709"/>
      </w:tblGrid>
      <w:tr w:rsidR="00265CCC" w:rsidRPr="00A01737" w14:paraId="428941DB" w14:textId="77777777" w:rsidTr="00BC7615">
        <w:trPr>
          <w:cantSplit/>
          <w:trHeight w:val="34"/>
        </w:trPr>
        <w:tc>
          <w:tcPr>
            <w:tcW w:w="666" w:type="dxa"/>
            <w:vMerge w:val="restart"/>
            <w:tcBorders>
              <w:top w:val="single" w:sz="12" w:space="0" w:color="auto"/>
              <w:left w:val="single" w:sz="12" w:space="0" w:color="auto"/>
            </w:tcBorders>
            <w:vAlign w:val="center"/>
          </w:tcPr>
          <w:p w14:paraId="22CC2DE4" w14:textId="77777777" w:rsidR="00265CCC" w:rsidRPr="00A01737"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確認事項</w:t>
            </w:r>
          </w:p>
        </w:tc>
        <w:tc>
          <w:tcPr>
            <w:tcW w:w="1274" w:type="dxa"/>
            <w:vMerge w:val="restart"/>
            <w:tcBorders>
              <w:top w:val="single" w:sz="12" w:space="0" w:color="auto"/>
            </w:tcBorders>
            <w:vAlign w:val="center"/>
          </w:tcPr>
          <w:p w14:paraId="0E095B6C"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w:t>
            </w:r>
            <w:r w:rsidRPr="00A01737">
              <w:rPr>
                <w:rFonts w:ascii="ＭＳ 明朝" w:hAnsi="ＭＳ 明朝" w:cs="ＭＳ 明朝" w:hint="eastAsia"/>
                <w:kern w:val="0"/>
                <w:sz w:val="16"/>
                <w:szCs w:val="16"/>
                <w:lang w:eastAsia="zh-TW"/>
              </w:rPr>
              <w:t>項目</w:t>
            </w:r>
          </w:p>
        </w:tc>
        <w:tc>
          <w:tcPr>
            <w:tcW w:w="6664" w:type="dxa"/>
            <w:gridSpan w:val="3"/>
            <w:tcBorders>
              <w:top w:val="single" w:sz="12" w:space="0" w:color="auto"/>
            </w:tcBorders>
          </w:tcPr>
          <w:p w14:paraId="1804FEAD"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09" w:type="dxa"/>
            <w:vMerge w:val="restart"/>
            <w:tcBorders>
              <w:top w:val="single" w:sz="12" w:space="0" w:color="auto"/>
              <w:right w:val="single" w:sz="12" w:space="0" w:color="auto"/>
            </w:tcBorders>
            <w:vAlign w:val="center"/>
          </w:tcPr>
          <w:p w14:paraId="12AAEE6B" w14:textId="77777777" w:rsidR="00265CCC" w:rsidRPr="00A01737" w:rsidRDefault="00265CCC" w:rsidP="00BC7615">
            <w:pPr>
              <w:overflowPunct w:val="0"/>
              <w:adjustRightInd w:val="0"/>
              <w:snapToGrid w:val="0"/>
              <w:jc w:val="center"/>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設計内容確認欄</w:t>
            </w:r>
          </w:p>
        </w:tc>
      </w:tr>
      <w:tr w:rsidR="00265CCC" w:rsidRPr="00A01737" w14:paraId="44E798CA" w14:textId="77777777" w:rsidTr="00BC7615">
        <w:trPr>
          <w:cantSplit/>
          <w:trHeight w:val="412"/>
        </w:trPr>
        <w:tc>
          <w:tcPr>
            <w:tcW w:w="666" w:type="dxa"/>
            <w:vMerge/>
            <w:tcBorders>
              <w:left w:val="single" w:sz="12" w:space="0" w:color="auto"/>
              <w:bottom w:val="single" w:sz="4" w:space="0" w:color="auto"/>
            </w:tcBorders>
          </w:tcPr>
          <w:p w14:paraId="26B0573C" w14:textId="77777777" w:rsidR="00265CCC" w:rsidRPr="00A01737"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274" w:type="dxa"/>
            <w:vMerge/>
            <w:tcBorders>
              <w:bottom w:val="single" w:sz="4" w:space="0" w:color="auto"/>
            </w:tcBorders>
            <w:vAlign w:val="center"/>
          </w:tcPr>
          <w:p w14:paraId="560F691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4" w:space="0" w:color="auto"/>
            </w:tcBorders>
            <w:vAlign w:val="center"/>
          </w:tcPr>
          <w:p w14:paraId="28409950" w14:textId="77777777" w:rsidR="00265CCC" w:rsidRPr="00A01737"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A01737">
              <w:rPr>
                <w:rFonts w:ascii="ＭＳ 明朝" w:hAnsi="ＭＳ 明朝" w:cs="ＭＳ 明朝" w:hint="eastAsia"/>
                <w:kern w:val="0"/>
                <w:sz w:val="16"/>
                <w:szCs w:val="16"/>
              </w:rPr>
              <w:t>項目</w:t>
            </w:r>
          </w:p>
        </w:tc>
        <w:tc>
          <w:tcPr>
            <w:tcW w:w="4252" w:type="dxa"/>
            <w:tcBorders>
              <w:top w:val="single" w:sz="4" w:space="0" w:color="auto"/>
              <w:bottom w:val="single" w:sz="4" w:space="0" w:color="auto"/>
              <w:right w:val="single" w:sz="4" w:space="0" w:color="auto"/>
            </w:tcBorders>
            <w:vAlign w:val="center"/>
          </w:tcPr>
          <w:p w14:paraId="51465DBD"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w:t>
            </w:r>
          </w:p>
        </w:tc>
        <w:tc>
          <w:tcPr>
            <w:tcW w:w="1134" w:type="dxa"/>
            <w:tcBorders>
              <w:left w:val="single" w:sz="4" w:space="0" w:color="auto"/>
              <w:bottom w:val="single" w:sz="4" w:space="0" w:color="auto"/>
            </w:tcBorders>
            <w:vAlign w:val="center"/>
          </w:tcPr>
          <w:p w14:paraId="13870709"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記載図書欄</w:t>
            </w:r>
          </w:p>
        </w:tc>
        <w:tc>
          <w:tcPr>
            <w:tcW w:w="709" w:type="dxa"/>
            <w:vMerge/>
            <w:tcBorders>
              <w:bottom w:val="single" w:sz="4" w:space="0" w:color="auto"/>
              <w:right w:val="single" w:sz="12" w:space="0" w:color="auto"/>
            </w:tcBorders>
            <w:vAlign w:val="center"/>
          </w:tcPr>
          <w:p w14:paraId="3E25A2E9"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265CCC" w:rsidRPr="00A01737" w14:paraId="7F08A71F" w14:textId="77777777" w:rsidTr="00BC7615">
        <w:trPr>
          <w:cantSplit/>
          <w:trHeight w:val="516"/>
        </w:trPr>
        <w:tc>
          <w:tcPr>
            <w:tcW w:w="666" w:type="dxa"/>
            <w:vMerge w:val="restart"/>
            <w:tcBorders>
              <w:left w:val="single" w:sz="12" w:space="0" w:color="auto"/>
            </w:tcBorders>
            <w:textDirection w:val="tbRlV"/>
            <w:vAlign w:val="center"/>
          </w:tcPr>
          <w:p w14:paraId="03DD568D"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躯体の外皮性能等</w:t>
            </w:r>
          </w:p>
        </w:tc>
        <w:tc>
          <w:tcPr>
            <w:tcW w:w="1274" w:type="dxa"/>
            <w:vMerge w:val="restart"/>
            <w:tcBorders>
              <w:top w:val="single" w:sz="4" w:space="0" w:color="auto"/>
            </w:tcBorders>
            <w:vAlign w:val="center"/>
          </w:tcPr>
          <w:p w14:paraId="5D4E188B" w14:textId="77777777" w:rsidR="00265CCC" w:rsidRPr="00A01737" w:rsidRDefault="00265CCC" w:rsidP="00BC7615">
            <w:pPr>
              <w:overflowPunct w:val="0"/>
              <w:adjustRightInd w:val="0"/>
              <w:snapToGrid w:val="0"/>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性能基準等</w:t>
            </w:r>
          </w:p>
        </w:tc>
        <w:tc>
          <w:tcPr>
            <w:tcW w:w="1278" w:type="dxa"/>
            <w:tcBorders>
              <w:top w:val="single" w:sz="4" w:space="0" w:color="auto"/>
              <w:bottom w:val="single" w:sz="4" w:space="0" w:color="auto"/>
              <w:right w:val="single" w:sz="4" w:space="0" w:color="auto"/>
            </w:tcBorders>
          </w:tcPr>
          <w:p w14:paraId="1810649D"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w:t>
            </w:r>
          </w:p>
        </w:tc>
        <w:tc>
          <w:tcPr>
            <w:tcW w:w="4252" w:type="dxa"/>
            <w:tcBorders>
              <w:top w:val="single" w:sz="4" w:space="0" w:color="auto"/>
              <w:bottom w:val="single" w:sz="4" w:space="0" w:color="auto"/>
              <w:right w:val="single" w:sz="4" w:space="0" w:color="auto"/>
            </w:tcBorders>
          </w:tcPr>
          <w:p w14:paraId="47F0A5E3"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外皮平均熱貫流率（U</w:t>
            </w:r>
            <w:r w:rsidRPr="00A01737">
              <w:rPr>
                <w:rFonts w:ascii="ＭＳ 明朝" w:hAnsi="ＭＳ 明朝" w:cs="ＭＳ 明朝" w:hint="eastAsia"/>
                <w:kern w:val="0"/>
                <w:sz w:val="16"/>
                <w:szCs w:val="16"/>
                <w:vertAlign w:val="subscript"/>
              </w:rPr>
              <w:t>A</w:t>
            </w:r>
            <w:r w:rsidRPr="00A01737">
              <w:rPr>
                <w:rFonts w:ascii="ＭＳ 明朝" w:hAnsi="ＭＳ 明朝" w:cs="ＭＳ 明朝" w:hint="eastAsia"/>
                <w:kern w:val="0"/>
                <w:sz w:val="16"/>
                <w:szCs w:val="16"/>
              </w:rPr>
              <w:t>）</w:t>
            </w:r>
          </w:p>
          <w:p w14:paraId="7618E0E9"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設計値　（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】最も性能値が低い住戸の値※</w:t>
            </w:r>
            <w:r w:rsidRPr="00A01737">
              <w:rPr>
                <w:rFonts w:ascii="ＭＳ 明朝" w:hAnsi="ＭＳ 明朝" w:cs="ＭＳ 明朝"/>
                <w:kern w:val="0"/>
                <w:sz w:val="16"/>
                <w:szCs w:val="16"/>
              </w:rPr>
              <w:t>1</w:t>
            </w:r>
          </w:p>
          <w:p w14:paraId="3379369E"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基準値　（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w:t>
            </w:r>
            <w:r w:rsidRPr="00A01737">
              <w:rPr>
                <w:rFonts w:hint="eastAsia"/>
                <w:sz w:val="16"/>
                <w:szCs w:val="16"/>
              </w:rPr>
              <w:t>※</w:t>
            </w:r>
            <w:r w:rsidRPr="00A01737">
              <w:rPr>
                <w:rFonts w:hint="eastAsia"/>
                <w:sz w:val="16"/>
                <w:szCs w:val="16"/>
              </w:rPr>
              <w:t>2</w:t>
            </w:r>
          </w:p>
        </w:tc>
        <w:tc>
          <w:tcPr>
            <w:tcW w:w="1134" w:type="dxa"/>
            <w:vMerge w:val="restart"/>
            <w:tcBorders>
              <w:left w:val="single" w:sz="4" w:space="0" w:color="auto"/>
              <w:right w:val="single" w:sz="4" w:space="0" w:color="auto"/>
            </w:tcBorders>
          </w:tcPr>
          <w:p w14:paraId="4C311B7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12F8B7A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6AAA0CF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18C0E36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3AE1E28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709" w:type="dxa"/>
            <w:vMerge w:val="restart"/>
            <w:tcBorders>
              <w:left w:val="single" w:sz="4" w:space="0" w:color="auto"/>
              <w:right w:val="single" w:sz="12" w:space="0" w:color="auto"/>
            </w:tcBorders>
            <w:vAlign w:val="center"/>
          </w:tcPr>
          <w:p w14:paraId="06BC40A5"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0F18F369" w14:textId="77777777" w:rsidTr="00BC7615">
        <w:trPr>
          <w:cantSplit/>
          <w:trHeight w:val="56"/>
        </w:trPr>
        <w:tc>
          <w:tcPr>
            <w:tcW w:w="666" w:type="dxa"/>
            <w:vMerge/>
            <w:tcBorders>
              <w:left w:val="single" w:sz="12" w:space="0" w:color="auto"/>
              <w:bottom w:val="single" w:sz="12" w:space="0" w:color="auto"/>
            </w:tcBorders>
            <w:textDirection w:val="tbRlV"/>
            <w:vAlign w:val="center"/>
          </w:tcPr>
          <w:p w14:paraId="0A003E69"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274" w:type="dxa"/>
            <w:vMerge/>
            <w:tcBorders>
              <w:bottom w:val="single" w:sz="12" w:space="0" w:color="auto"/>
            </w:tcBorders>
            <w:vAlign w:val="center"/>
          </w:tcPr>
          <w:p w14:paraId="4666F638"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12" w:space="0" w:color="auto"/>
              <w:right w:val="single" w:sz="4" w:space="0" w:color="auto"/>
            </w:tcBorders>
          </w:tcPr>
          <w:p w14:paraId="7700A565"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外皮平均日射熱取得率</w:t>
            </w:r>
          </w:p>
        </w:tc>
        <w:tc>
          <w:tcPr>
            <w:tcW w:w="4252" w:type="dxa"/>
            <w:tcBorders>
              <w:top w:val="single" w:sz="4" w:space="0" w:color="auto"/>
              <w:bottom w:val="single" w:sz="12" w:space="0" w:color="auto"/>
              <w:right w:val="single" w:sz="4" w:space="0" w:color="auto"/>
            </w:tcBorders>
          </w:tcPr>
          <w:p w14:paraId="6ED618D6"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冷房期の平均日射熱取得率の計算値（η</w:t>
            </w:r>
            <w:r w:rsidRPr="00A01737">
              <w:rPr>
                <w:rFonts w:ascii="ＭＳ 明朝" w:hAnsi="ＭＳ 明朝" w:cs="ＭＳ 明朝" w:hint="eastAsia"/>
                <w:kern w:val="0"/>
                <w:sz w:val="16"/>
                <w:szCs w:val="16"/>
                <w:vertAlign w:val="subscript"/>
              </w:rPr>
              <w:t>AC</w:t>
            </w:r>
            <w:r w:rsidRPr="00A01737">
              <w:rPr>
                <w:rFonts w:ascii="ＭＳ 明朝" w:hAnsi="ＭＳ 明朝" w:cs="ＭＳ 明朝" w:hint="eastAsia"/>
                <w:kern w:val="0"/>
                <w:sz w:val="16"/>
                <w:szCs w:val="16"/>
              </w:rPr>
              <w:t>）</w:t>
            </w:r>
          </w:p>
          <w:p w14:paraId="2683C168"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設計値　（　　　　　　）最も性能値が低い住戸の値※</w:t>
            </w:r>
            <w:r w:rsidRPr="00A01737">
              <w:rPr>
                <w:rFonts w:ascii="ＭＳ 明朝" w:hAnsi="ＭＳ 明朝" w:cs="ＭＳ 明朝"/>
                <w:kern w:val="0"/>
                <w:sz w:val="16"/>
                <w:szCs w:val="16"/>
              </w:rPr>
              <w:t>1</w:t>
            </w:r>
          </w:p>
          <w:p w14:paraId="279F6968"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基準値　（　　　　　　）</w:t>
            </w:r>
            <w:r w:rsidRPr="00A01737">
              <w:rPr>
                <w:rFonts w:hint="eastAsia"/>
                <w:sz w:val="16"/>
                <w:szCs w:val="16"/>
              </w:rPr>
              <w:t>※</w:t>
            </w:r>
            <w:r w:rsidRPr="00A01737">
              <w:rPr>
                <w:rFonts w:hint="eastAsia"/>
                <w:sz w:val="16"/>
                <w:szCs w:val="16"/>
              </w:rPr>
              <w:t>2</w:t>
            </w:r>
          </w:p>
        </w:tc>
        <w:tc>
          <w:tcPr>
            <w:tcW w:w="1134" w:type="dxa"/>
            <w:vMerge/>
            <w:tcBorders>
              <w:left w:val="single" w:sz="4" w:space="0" w:color="auto"/>
              <w:bottom w:val="single" w:sz="12" w:space="0" w:color="auto"/>
              <w:right w:val="single" w:sz="4" w:space="0" w:color="auto"/>
            </w:tcBorders>
          </w:tcPr>
          <w:p w14:paraId="299B7E38"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p>
        </w:tc>
        <w:tc>
          <w:tcPr>
            <w:tcW w:w="709" w:type="dxa"/>
            <w:vMerge/>
            <w:tcBorders>
              <w:left w:val="single" w:sz="4" w:space="0" w:color="auto"/>
              <w:bottom w:val="single" w:sz="12" w:space="0" w:color="auto"/>
              <w:right w:val="single" w:sz="12" w:space="0" w:color="auto"/>
            </w:tcBorders>
            <w:vAlign w:val="center"/>
          </w:tcPr>
          <w:p w14:paraId="4D45F01A"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bl>
    <w:p w14:paraId="4B3EAE14" w14:textId="77777777" w:rsidR="00265CCC" w:rsidRPr="00A01737" w:rsidRDefault="00265CCC" w:rsidP="00265CCC">
      <w:pPr>
        <w:spacing w:line="240" w:lineRule="exact"/>
        <w:rPr>
          <w:sz w:val="16"/>
          <w:szCs w:val="16"/>
        </w:rPr>
      </w:pPr>
      <w:r w:rsidRPr="00A01737">
        <w:rPr>
          <w:rFonts w:hint="eastAsia"/>
          <w:sz w:val="16"/>
          <w:szCs w:val="16"/>
        </w:rPr>
        <w:t>※</w:t>
      </w:r>
      <w:r w:rsidRPr="00A01737">
        <w:rPr>
          <w:rFonts w:hint="eastAsia"/>
          <w:sz w:val="16"/>
          <w:szCs w:val="16"/>
        </w:rPr>
        <w:t>1</w:t>
      </w:r>
      <w:r w:rsidRPr="00A01737">
        <w:rPr>
          <w:rFonts w:hint="eastAsia"/>
          <w:sz w:val="16"/>
          <w:szCs w:val="16"/>
        </w:rPr>
        <w:t xml:space="preserve">　共同住宅全体を評価する場合は最も性能値が低い住戸の値が評価書の表示となります。</w:t>
      </w:r>
    </w:p>
    <w:p w14:paraId="3EA9122D" w14:textId="77777777" w:rsidR="00265CCC" w:rsidRPr="00A01737" w:rsidRDefault="00265CCC" w:rsidP="00265CCC">
      <w:pPr>
        <w:spacing w:line="240" w:lineRule="exact"/>
        <w:rPr>
          <w:sz w:val="16"/>
          <w:szCs w:val="16"/>
        </w:rPr>
      </w:pPr>
      <w:r w:rsidRPr="00A01737">
        <w:rPr>
          <w:rFonts w:hint="eastAsia"/>
          <w:sz w:val="16"/>
          <w:szCs w:val="16"/>
        </w:rPr>
        <w:t>※</w:t>
      </w:r>
      <w:r w:rsidRPr="00A01737">
        <w:rPr>
          <w:rFonts w:hint="eastAsia"/>
          <w:sz w:val="16"/>
          <w:szCs w:val="16"/>
        </w:rPr>
        <w:t>2</w:t>
      </w:r>
      <w:r w:rsidRPr="00A01737">
        <w:rPr>
          <w:rFonts w:hint="eastAsia"/>
          <w:sz w:val="16"/>
          <w:szCs w:val="16"/>
        </w:rPr>
        <w:t xml:space="preserve">　住戸ごとに基準値を満たす必要があります。</w:t>
      </w:r>
    </w:p>
    <w:p w14:paraId="772B2B2D" w14:textId="77777777" w:rsidR="00265CCC" w:rsidRPr="00A01737" w:rsidRDefault="00265CCC" w:rsidP="00265CCC">
      <w:pPr>
        <w:rPr>
          <w:rFonts w:ascii="ＭＳ 明朝" w:hAnsi="ＭＳ 明朝" w:cs="MS-Mincho"/>
          <w:kern w:val="0"/>
          <w:szCs w:val="21"/>
        </w:rPr>
      </w:pPr>
    </w:p>
    <w:p w14:paraId="4E244D97" w14:textId="77777777" w:rsidR="00265CCC" w:rsidRPr="00A01737" w:rsidRDefault="00265CCC" w:rsidP="00265CCC">
      <w:pPr>
        <w:rPr>
          <w:rFonts w:hAnsi="Times New Roman"/>
          <w:sz w:val="24"/>
          <w:szCs w:val="24"/>
        </w:rPr>
      </w:pPr>
      <w:r w:rsidRPr="00A01737">
        <w:rPr>
          <w:rFonts w:hint="eastAsia"/>
          <w:szCs w:val="24"/>
        </w:rPr>
        <w:t>【一次エネルギー消費量に関する事項】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265CCC" w:rsidRPr="00A01737" w14:paraId="1CBC2035" w14:textId="77777777" w:rsidTr="00BC7615">
        <w:trPr>
          <w:cantSplit/>
          <w:trHeight w:val="258"/>
        </w:trPr>
        <w:tc>
          <w:tcPr>
            <w:tcW w:w="659" w:type="dxa"/>
            <w:vMerge w:val="restart"/>
            <w:tcBorders>
              <w:top w:val="single" w:sz="12" w:space="0" w:color="auto"/>
              <w:left w:val="single" w:sz="12" w:space="0" w:color="auto"/>
            </w:tcBorders>
            <w:shd w:val="clear" w:color="auto" w:fill="auto"/>
          </w:tcPr>
          <w:p w14:paraId="61C17797"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994" w:type="dxa"/>
            <w:vMerge w:val="restart"/>
            <w:tcBorders>
              <w:top w:val="single" w:sz="12" w:space="0" w:color="auto"/>
              <w:right w:val="single" w:sz="4" w:space="0" w:color="000000"/>
            </w:tcBorders>
          </w:tcPr>
          <w:p w14:paraId="5615BE9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14:paraId="1B3E4FF3"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4" w:type="dxa"/>
            <w:vMerge w:val="restart"/>
            <w:tcBorders>
              <w:top w:val="single" w:sz="12" w:space="0" w:color="auto"/>
              <w:right w:val="single" w:sz="12" w:space="0" w:color="auto"/>
            </w:tcBorders>
            <w:vAlign w:val="center"/>
          </w:tcPr>
          <w:p w14:paraId="408DD89F"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2631FDF2" w14:textId="77777777" w:rsidTr="00BC7615">
        <w:trPr>
          <w:cantSplit/>
          <w:trHeight w:val="208"/>
        </w:trPr>
        <w:tc>
          <w:tcPr>
            <w:tcW w:w="659" w:type="dxa"/>
            <w:vMerge/>
            <w:tcBorders>
              <w:left w:val="single" w:sz="12" w:space="0" w:color="auto"/>
              <w:bottom w:val="single" w:sz="4" w:space="0" w:color="auto"/>
            </w:tcBorders>
            <w:shd w:val="clear" w:color="auto" w:fill="auto"/>
          </w:tcPr>
          <w:p w14:paraId="782C5FED"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14:paraId="5968FCA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14:paraId="2BB1B916"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14:paraId="5C1644BA" w14:textId="77777777" w:rsidR="00265CCC" w:rsidRPr="00A01737"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14:paraId="5D577533"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14:paraId="7F38195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72E103B" w14:textId="77777777" w:rsidTr="00BC7615">
        <w:trPr>
          <w:cantSplit/>
          <w:trHeight w:val="658"/>
        </w:trPr>
        <w:tc>
          <w:tcPr>
            <w:tcW w:w="659" w:type="dxa"/>
            <w:tcBorders>
              <w:top w:val="single" w:sz="4" w:space="0" w:color="auto"/>
              <w:left w:val="single" w:sz="12" w:space="0" w:color="auto"/>
            </w:tcBorders>
            <w:textDirection w:val="tbRlV"/>
            <w:vAlign w:val="center"/>
          </w:tcPr>
          <w:p w14:paraId="66E7FBD0"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基本事項</w:t>
            </w:r>
          </w:p>
        </w:tc>
        <w:tc>
          <w:tcPr>
            <w:tcW w:w="994" w:type="dxa"/>
            <w:tcBorders>
              <w:top w:val="single" w:sz="4" w:space="0" w:color="auto"/>
            </w:tcBorders>
            <w:vAlign w:val="center"/>
          </w:tcPr>
          <w:p w14:paraId="6CB43EAA" w14:textId="77777777" w:rsidR="00265CCC" w:rsidRPr="00A01737"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tcPr>
          <w:p w14:paraId="59D4F35F"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433" w:type="dxa"/>
            <w:tcBorders>
              <w:top w:val="single" w:sz="4" w:space="0" w:color="auto"/>
              <w:right w:val="single" w:sz="4" w:space="0" w:color="auto"/>
            </w:tcBorders>
          </w:tcPr>
          <w:p w14:paraId="598967D7"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tcBorders>
          </w:tcPr>
          <w:p w14:paraId="0761854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4342333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p w14:paraId="5DB43AB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14:paraId="663E82D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4B8B0D33" w14:textId="77777777" w:rsidTr="00BC7615">
        <w:trPr>
          <w:cantSplit/>
          <w:trHeight w:val="1393"/>
        </w:trPr>
        <w:tc>
          <w:tcPr>
            <w:tcW w:w="659" w:type="dxa"/>
            <w:tcBorders>
              <w:top w:val="single" w:sz="4" w:space="0" w:color="auto"/>
              <w:left w:val="single" w:sz="12" w:space="0" w:color="auto"/>
              <w:bottom w:val="single" w:sz="12" w:space="0" w:color="auto"/>
            </w:tcBorders>
            <w:shd w:val="clear" w:color="auto" w:fill="auto"/>
            <w:textDirection w:val="tbRlV"/>
          </w:tcPr>
          <w:p w14:paraId="0D315BA9"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39962D06"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994" w:type="dxa"/>
            <w:tcBorders>
              <w:top w:val="single" w:sz="4" w:space="0" w:color="auto"/>
              <w:bottom w:val="single" w:sz="12" w:space="0" w:color="auto"/>
              <w:right w:val="single" w:sz="4" w:space="0" w:color="000000"/>
            </w:tcBorders>
          </w:tcPr>
          <w:p w14:paraId="514A15B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bottom w:val="single" w:sz="12" w:space="0" w:color="auto"/>
              <w:right w:val="single" w:sz="4" w:space="0" w:color="000000"/>
            </w:tcBorders>
          </w:tcPr>
          <w:p w14:paraId="22302C2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bottom w:val="single" w:sz="12" w:space="0" w:color="auto"/>
            </w:tcBorders>
          </w:tcPr>
          <w:p w14:paraId="2D1BAF9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bottom w:val="single" w:sz="12" w:space="0" w:color="auto"/>
            </w:tcBorders>
          </w:tcPr>
          <w:p w14:paraId="1A2CD7C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55EBA8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5E274AC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bottom w:val="single" w:sz="12" w:space="0" w:color="auto"/>
              <w:right w:val="single" w:sz="12" w:space="0" w:color="auto"/>
            </w:tcBorders>
            <w:vAlign w:val="center"/>
          </w:tcPr>
          <w:p w14:paraId="246B82F1"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bl>
    <w:p w14:paraId="30863977" w14:textId="77777777" w:rsidR="00265CCC" w:rsidRPr="00A01737" w:rsidRDefault="00265CCC" w:rsidP="00265CCC">
      <w:pPr>
        <w:spacing w:line="240" w:lineRule="exact"/>
        <w:ind w:left="419" w:hangingChars="262" w:hanging="419"/>
        <w:rPr>
          <w:sz w:val="16"/>
          <w:szCs w:val="16"/>
        </w:rPr>
      </w:pPr>
      <w:r w:rsidRPr="00A01737">
        <w:rPr>
          <w:rFonts w:hint="eastAsia"/>
          <w:sz w:val="16"/>
          <w:szCs w:val="16"/>
        </w:rPr>
        <w:t>※</w:t>
      </w:r>
      <w:r w:rsidRPr="00A01737">
        <w:rPr>
          <w:rFonts w:hint="eastAsia"/>
          <w:sz w:val="16"/>
          <w:szCs w:val="16"/>
        </w:rPr>
        <w:t>2</w:t>
      </w:r>
      <w:r w:rsidRPr="00A01737">
        <w:rPr>
          <w:rFonts w:hint="eastAsia"/>
          <w:sz w:val="16"/>
          <w:szCs w:val="16"/>
        </w:rPr>
        <w:t xml:space="preserve">　一次エネルギー消費量は、第二面（全住戸の合計したもの）、第三面（非住宅部分全体）、第四面（共用部分）の合計値の記入となります。</w:t>
      </w:r>
    </w:p>
    <w:tbl>
      <w:tblPr>
        <w:tblpPr w:leftFromText="142" w:rightFromText="142" w:vertAnchor="text" w:horzAnchor="margin" w:tblpY="263"/>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581"/>
      </w:tblGrid>
      <w:tr w:rsidR="00265CCC" w:rsidRPr="00A01737" w14:paraId="45599069" w14:textId="77777777" w:rsidTr="00BC7615">
        <w:trPr>
          <w:trHeight w:val="652"/>
        </w:trPr>
        <w:tc>
          <w:tcPr>
            <w:tcW w:w="1827" w:type="dxa"/>
            <w:tcBorders>
              <w:top w:val="single" w:sz="12" w:space="0" w:color="auto"/>
              <w:left w:val="single" w:sz="12" w:space="0" w:color="auto"/>
              <w:bottom w:val="single" w:sz="12" w:space="0" w:color="auto"/>
            </w:tcBorders>
          </w:tcPr>
          <w:p w14:paraId="28575F33" w14:textId="77777777" w:rsidR="00265CCC" w:rsidRPr="00A01737" w:rsidRDefault="00265CCC" w:rsidP="00BC7615">
            <w:pPr>
              <w:rPr>
                <w:b/>
                <w:sz w:val="16"/>
                <w:szCs w:val="16"/>
              </w:rPr>
            </w:pPr>
            <w:r w:rsidRPr="00A01737">
              <w:rPr>
                <w:rFonts w:hint="eastAsia"/>
                <w:b/>
                <w:sz w:val="16"/>
                <w:szCs w:val="16"/>
              </w:rPr>
              <w:t>備考</w:t>
            </w:r>
          </w:p>
          <w:p w14:paraId="3AEC009E" w14:textId="77777777" w:rsidR="00265CCC" w:rsidRPr="00A01737" w:rsidRDefault="00265CCC" w:rsidP="00BC7615">
            <w:pPr>
              <w:spacing w:line="200" w:lineRule="exact"/>
              <w:rPr>
                <w:sz w:val="16"/>
                <w:szCs w:val="16"/>
              </w:rPr>
            </w:pPr>
            <w:r w:rsidRPr="00A01737">
              <w:rPr>
                <w:rFonts w:hint="eastAsia"/>
                <w:sz w:val="16"/>
                <w:szCs w:val="16"/>
              </w:rPr>
              <w:t>※計算内容、入力内容等に関して、評価員への伝達事項があれば記入する。</w:t>
            </w:r>
          </w:p>
          <w:p w14:paraId="0AE0861E" w14:textId="77777777" w:rsidR="00265CCC" w:rsidRPr="00A01737" w:rsidRDefault="00265CCC" w:rsidP="00BC7615">
            <w:pPr>
              <w:rPr>
                <w:sz w:val="16"/>
                <w:szCs w:val="16"/>
              </w:rPr>
            </w:pPr>
          </w:p>
        </w:tc>
        <w:tc>
          <w:tcPr>
            <w:tcW w:w="7581" w:type="dxa"/>
            <w:tcBorders>
              <w:top w:val="single" w:sz="12" w:space="0" w:color="auto"/>
              <w:bottom w:val="single" w:sz="12" w:space="0" w:color="auto"/>
              <w:right w:val="single" w:sz="12" w:space="0" w:color="auto"/>
            </w:tcBorders>
          </w:tcPr>
          <w:p w14:paraId="6285E2C5" w14:textId="77777777" w:rsidR="00265CCC" w:rsidRPr="00A01737" w:rsidRDefault="00265CCC" w:rsidP="00BC7615">
            <w:pPr>
              <w:rPr>
                <w:sz w:val="16"/>
                <w:szCs w:val="16"/>
              </w:rPr>
            </w:pPr>
          </w:p>
        </w:tc>
      </w:tr>
    </w:tbl>
    <w:p w14:paraId="151A4622" w14:textId="1805D4C1" w:rsidR="00AA79CA" w:rsidRPr="00265CCC" w:rsidRDefault="00AA79CA" w:rsidP="00AA79CA">
      <w:pPr>
        <w:ind w:left="1680" w:hangingChars="800" w:hanging="1680"/>
        <w:rPr>
          <w:rFonts w:hAnsi="ＭＳ 明朝"/>
          <w:color w:val="000000" w:themeColor="text1"/>
          <w:szCs w:val="21"/>
        </w:rPr>
      </w:pPr>
    </w:p>
    <w:p w14:paraId="74DF03C0" w14:textId="53634437" w:rsidR="00265CCC" w:rsidRDefault="00265CCC" w:rsidP="00AA79CA">
      <w:pPr>
        <w:ind w:left="1680" w:hangingChars="800" w:hanging="1680"/>
        <w:rPr>
          <w:rFonts w:hAnsi="ＭＳ 明朝"/>
          <w:color w:val="000000" w:themeColor="text1"/>
          <w:szCs w:val="21"/>
        </w:rPr>
      </w:pPr>
    </w:p>
    <w:p w14:paraId="223CCB86" w14:textId="77777777" w:rsidR="00265CCC" w:rsidDel="00150201" w:rsidRDefault="00265CCC">
      <w:pPr>
        <w:widowControl/>
        <w:jc w:val="left"/>
        <w:rPr>
          <w:del w:id="2" w:author="016" w:date="2024-01-19T12:55:00Z"/>
          <w:rFonts w:hAnsi="ＭＳ 明朝"/>
          <w:color w:val="000000" w:themeColor="text1"/>
          <w:szCs w:val="21"/>
        </w:rPr>
      </w:pPr>
      <w:del w:id="3" w:author="016" w:date="2024-01-19T12:55:00Z">
        <w:r w:rsidDel="00150201">
          <w:rPr>
            <w:rFonts w:hAnsi="ＭＳ 明朝"/>
            <w:color w:val="000000" w:themeColor="text1"/>
            <w:szCs w:val="21"/>
          </w:rPr>
          <w:br w:type="page"/>
        </w:r>
      </w:del>
    </w:p>
    <w:p w14:paraId="134A0445" w14:textId="2FC20D2A" w:rsidR="00265CCC" w:rsidRDefault="00265CCC">
      <w:pPr>
        <w:widowControl/>
        <w:jc w:val="left"/>
        <w:rPr>
          <w:rFonts w:hAnsi="ＭＳ 明朝"/>
          <w:szCs w:val="21"/>
        </w:rPr>
        <w:pPrChange w:id="4" w:author="016" w:date="2024-01-19T12:55:00Z">
          <w:pPr>
            <w:autoSpaceDE w:val="0"/>
            <w:autoSpaceDN w:val="0"/>
            <w:adjustRightInd w:val="0"/>
          </w:pPr>
        </w:pPrChange>
      </w:pPr>
    </w:p>
    <w:sectPr w:rsidR="00265CCC" w:rsidSect="007D0596">
      <w:headerReference w:type="default" r:id="rId9"/>
      <w:footerReference w:type="default" r:id="rId10"/>
      <w:pgSz w:w="11906" w:h="16838"/>
      <w:pgMar w:top="1418" w:right="1701" w:bottom="1260" w:left="1418" w:header="851" w:footer="51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D6AC30" w14:textId="77777777" w:rsidR="008F5F56" w:rsidRDefault="008F5F56" w:rsidP="00346B4B">
      <w:r>
        <w:separator/>
      </w:r>
    </w:p>
  </w:endnote>
  <w:endnote w:type="continuationSeparator" w:id="0">
    <w:p w14:paraId="23318FFC" w14:textId="77777777" w:rsidR="008F5F56" w:rsidRDefault="008F5F56" w:rsidP="0034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游ゴシック Light">
    <w:altName w:val="ＭＳ ゴシック"/>
    <w:charset w:val="80"/>
    <w:family w:val="modern"/>
    <w:pitch w:val="variable"/>
    <w:sig w:usb0="00000000" w:usb1="2AC7FDFF" w:usb2="00000016" w:usb3="00000000" w:csb0="000200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07B7D" w14:textId="77777777" w:rsidR="005E3C2C" w:rsidRDefault="005E3C2C">
    <w:pPr>
      <w:pStyle w:val="a5"/>
      <w:jc w:val="center"/>
    </w:pPr>
    <w:r>
      <w:fldChar w:fldCharType="begin"/>
    </w:r>
    <w:r>
      <w:instrText xml:space="preserve"> PAGE   \* MERGEFORMAT </w:instrText>
    </w:r>
    <w:r>
      <w:fldChar w:fldCharType="separate"/>
    </w:r>
    <w:r w:rsidR="00D21DC1" w:rsidRPr="00D21DC1">
      <w:rPr>
        <w:noProof/>
        <w:lang w:val="ja-JP"/>
      </w:rPr>
      <w:t>4</w:t>
    </w:r>
    <w:r>
      <w:fldChar w:fldCharType="end"/>
    </w:r>
  </w:p>
  <w:p w14:paraId="3D0E581B" w14:textId="77777777" w:rsidR="005E3C2C" w:rsidRDefault="005E3C2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1FDC13" w14:textId="77777777" w:rsidR="008F5F56" w:rsidRDefault="008F5F56" w:rsidP="00346B4B">
      <w:r>
        <w:separator/>
      </w:r>
    </w:p>
  </w:footnote>
  <w:footnote w:type="continuationSeparator" w:id="0">
    <w:p w14:paraId="24375684" w14:textId="77777777" w:rsidR="008F5F56" w:rsidRDefault="008F5F56" w:rsidP="00346B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29A31" w14:textId="77777777" w:rsidR="005E3C2C" w:rsidRPr="00124ACB" w:rsidRDefault="005E3C2C" w:rsidP="001C5B52">
    <w:pPr>
      <w:pStyle w:val="a3"/>
      <w:jc w:val="right"/>
      <w:rPr>
        <w:rFonts w:ascii="ＭＳ ゴシック" w:eastAsia="ＭＳ ゴシック" w:hAnsi="ＭＳ ゴシック"/>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471B7"/>
    <w:multiLevelType w:val="hybridMultilevel"/>
    <w:tmpl w:val="7B62CC96"/>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9F77C6B"/>
    <w:multiLevelType w:val="hybridMultilevel"/>
    <w:tmpl w:val="1E5056EE"/>
    <w:lvl w:ilvl="0" w:tplc="2278B9B0">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nsid w:val="0A811E1A"/>
    <w:multiLevelType w:val="hybridMultilevel"/>
    <w:tmpl w:val="146A84F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nsid w:val="0B50248D"/>
    <w:multiLevelType w:val="hybridMultilevel"/>
    <w:tmpl w:val="FA4E3888"/>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B707E6D"/>
    <w:multiLevelType w:val="hybridMultilevel"/>
    <w:tmpl w:val="4120E63A"/>
    <w:lvl w:ilvl="0" w:tplc="06E61E36">
      <w:start w:val="1"/>
      <w:numFmt w:val="aiueoFullWidth"/>
      <w:lvlText w:val="（%1）"/>
      <w:lvlJc w:val="left"/>
      <w:pPr>
        <w:ind w:left="2343" w:hanging="720"/>
      </w:pPr>
      <w:rPr>
        <w:rFonts w:hAnsi="ＭＳ 明朝" w:hint="default"/>
      </w:rPr>
    </w:lvl>
    <w:lvl w:ilvl="1" w:tplc="04090017" w:tentative="1">
      <w:start w:val="1"/>
      <w:numFmt w:val="aiueoFullWidth"/>
      <w:lvlText w:val="(%2)"/>
      <w:lvlJc w:val="left"/>
      <w:pPr>
        <w:ind w:left="2503" w:hanging="440"/>
      </w:pPr>
    </w:lvl>
    <w:lvl w:ilvl="2" w:tplc="04090011" w:tentative="1">
      <w:start w:val="1"/>
      <w:numFmt w:val="decimalEnclosedCircle"/>
      <w:lvlText w:val="%3"/>
      <w:lvlJc w:val="left"/>
      <w:pPr>
        <w:ind w:left="2943" w:hanging="440"/>
      </w:pPr>
    </w:lvl>
    <w:lvl w:ilvl="3" w:tplc="0409000F" w:tentative="1">
      <w:start w:val="1"/>
      <w:numFmt w:val="decimal"/>
      <w:lvlText w:val="%4."/>
      <w:lvlJc w:val="left"/>
      <w:pPr>
        <w:ind w:left="3383" w:hanging="440"/>
      </w:pPr>
    </w:lvl>
    <w:lvl w:ilvl="4" w:tplc="04090017" w:tentative="1">
      <w:start w:val="1"/>
      <w:numFmt w:val="aiueoFullWidth"/>
      <w:lvlText w:val="(%5)"/>
      <w:lvlJc w:val="left"/>
      <w:pPr>
        <w:ind w:left="3823" w:hanging="440"/>
      </w:pPr>
    </w:lvl>
    <w:lvl w:ilvl="5" w:tplc="04090011" w:tentative="1">
      <w:start w:val="1"/>
      <w:numFmt w:val="decimalEnclosedCircle"/>
      <w:lvlText w:val="%6"/>
      <w:lvlJc w:val="left"/>
      <w:pPr>
        <w:ind w:left="4263" w:hanging="440"/>
      </w:pPr>
    </w:lvl>
    <w:lvl w:ilvl="6" w:tplc="0409000F" w:tentative="1">
      <w:start w:val="1"/>
      <w:numFmt w:val="decimal"/>
      <w:lvlText w:val="%7."/>
      <w:lvlJc w:val="left"/>
      <w:pPr>
        <w:ind w:left="4703" w:hanging="440"/>
      </w:pPr>
    </w:lvl>
    <w:lvl w:ilvl="7" w:tplc="04090017" w:tentative="1">
      <w:start w:val="1"/>
      <w:numFmt w:val="aiueoFullWidth"/>
      <w:lvlText w:val="(%8)"/>
      <w:lvlJc w:val="left"/>
      <w:pPr>
        <w:ind w:left="5143" w:hanging="440"/>
      </w:pPr>
    </w:lvl>
    <w:lvl w:ilvl="8" w:tplc="04090011" w:tentative="1">
      <w:start w:val="1"/>
      <w:numFmt w:val="decimalEnclosedCircle"/>
      <w:lvlText w:val="%9"/>
      <w:lvlJc w:val="left"/>
      <w:pPr>
        <w:ind w:left="5583" w:hanging="440"/>
      </w:pPr>
    </w:lvl>
  </w:abstractNum>
  <w:abstractNum w:abstractNumId="5">
    <w:nsid w:val="0C025AB1"/>
    <w:multiLevelType w:val="hybridMultilevel"/>
    <w:tmpl w:val="ACAE15CA"/>
    <w:lvl w:ilvl="0" w:tplc="D77E88D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nsid w:val="0C461874"/>
    <w:multiLevelType w:val="hybridMultilevel"/>
    <w:tmpl w:val="9A125552"/>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0CD33C5A"/>
    <w:multiLevelType w:val="hybridMultilevel"/>
    <w:tmpl w:val="248686D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14855F9F"/>
    <w:multiLevelType w:val="hybridMultilevel"/>
    <w:tmpl w:val="BEF2E7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15A648B5"/>
    <w:multiLevelType w:val="hybridMultilevel"/>
    <w:tmpl w:val="D8826B14"/>
    <w:lvl w:ilvl="0" w:tplc="F42CEF1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nsid w:val="168E7EEF"/>
    <w:multiLevelType w:val="hybridMultilevel"/>
    <w:tmpl w:val="EB5E00F8"/>
    <w:lvl w:ilvl="0" w:tplc="37D2BB2A">
      <w:start w:val="1"/>
      <w:numFmt w:val="bullet"/>
      <w:lvlText w:val="※"/>
      <w:lvlJc w:val="left"/>
      <w:pPr>
        <w:ind w:left="4248" w:hanging="420"/>
      </w:pPr>
      <w:rPr>
        <w:rFonts w:ascii="ＭＳ 明朝" w:eastAsia="ＭＳ 明朝" w:hAnsi="ＭＳ 明朝" w:hint="eastAsia"/>
      </w:rPr>
    </w:lvl>
    <w:lvl w:ilvl="1" w:tplc="0409000B" w:tentative="1">
      <w:start w:val="1"/>
      <w:numFmt w:val="bullet"/>
      <w:lvlText w:val=""/>
      <w:lvlJc w:val="left"/>
      <w:pPr>
        <w:ind w:left="6086" w:hanging="420"/>
      </w:pPr>
      <w:rPr>
        <w:rFonts w:ascii="Wingdings" w:hAnsi="Wingdings" w:hint="default"/>
      </w:rPr>
    </w:lvl>
    <w:lvl w:ilvl="2" w:tplc="0409000D" w:tentative="1">
      <w:start w:val="1"/>
      <w:numFmt w:val="bullet"/>
      <w:lvlText w:val=""/>
      <w:lvlJc w:val="left"/>
      <w:pPr>
        <w:ind w:left="6506" w:hanging="420"/>
      </w:pPr>
      <w:rPr>
        <w:rFonts w:ascii="Wingdings" w:hAnsi="Wingdings" w:hint="default"/>
      </w:rPr>
    </w:lvl>
    <w:lvl w:ilvl="3" w:tplc="04090001" w:tentative="1">
      <w:start w:val="1"/>
      <w:numFmt w:val="bullet"/>
      <w:lvlText w:val=""/>
      <w:lvlJc w:val="left"/>
      <w:pPr>
        <w:ind w:left="6926" w:hanging="420"/>
      </w:pPr>
      <w:rPr>
        <w:rFonts w:ascii="Wingdings" w:hAnsi="Wingdings" w:hint="default"/>
      </w:rPr>
    </w:lvl>
    <w:lvl w:ilvl="4" w:tplc="0409000B" w:tentative="1">
      <w:start w:val="1"/>
      <w:numFmt w:val="bullet"/>
      <w:lvlText w:val=""/>
      <w:lvlJc w:val="left"/>
      <w:pPr>
        <w:ind w:left="7346" w:hanging="420"/>
      </w:pPr>
      <w:rPr>
        <w:rFonts w:ascii="Wingdings" w:hAnsi="Wingdings" w:hint="default"/>
      </w:rPr>
    </w:lvl>
    <w:lvl w:ilvl="5" w:tplc="0409000D" w:tentative="1">
      <w:start w:val="1"/>
      <w:numFmt w:val="bullet"/>
      <w:lvlText w:val=""/>
      <w:lvlJc w:val="left"/>
      <w:pPr>
        <w:ind w:left="7766" w:hanging="420"/>
      </w:pPr>
      <w:rPr>
        <w:rFonts w:ascii="Wingdings" w:hAnsi="Wingdings" w:hint="default"/>
      </w:rPr>
    </w:lvl>
    <w:lvl w:ilvl="6" w:tplc="04090001" w:tentative="1">
      <w:start w:val="1"/>
      <w:numFmt w:val="bullet"/>
      <w:lvlText w:val=""/>
      <w:lvlJc w:val="left"/>
      <w:pPr>
        <w:ind w:left="8186" w:hanging="420"/>
      </w:pPr>
      <w:rPr>
        <w:rFonts w:ascii="Wingdings" w:hAnsi="Wingdings" w:hint="default"/>
      </w:rPr>
    </w:lvl>
    <w:lvl w:ilvl="7" w:tplc="0409000B" w:tentative="1">
      <w:start w:val="1"/>
      <w:numFmt w:val="bullet"/>
      <w:lvlText w:val=""/>
      <w:lvlJc w:val="left"/>
      <w:pPr>
        <w:ind w:left="8606" w:hanging="420"/>
      </w:pPr>
      <w:rPr>
        <w:rFonts w:ascii="Wingdings" w:hAnsi="Wingdings" w:hint="default"/>
      </w:rPr>
    </w:lvl>
    <w:lvl w:ilvl="8" w:tplc="0409000D" w:tentative="1">
      <w:start w:val="1"/>
      <w:numFmt w:val="bullet"/>
      <w:lvlText w:val=""/>
      <w:lvlJc w:val="left"/>
      <w:pPr>
        <w:ind w:left="9026" w:hanging="420"/>
      </w:pPr>
      <w:rPr>
        <w:rFonts w:ascii="Wingdings" w:hAnsi="Wingdings" w:hint="default"/>
      </w:rPr>
    </w:lvl>
  </w:abstractNum>
  <w:abstractNum w:abstractNumId="11">
    <w:nsid w:val="1AA02467"/>
    <w:multiLevelType w:val="hybridMultilevel"/>
    <w:tmpl w:val="8110B6EC"/>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1F0B1F0B"/>
    <w:multiLevelType w:val="hybridMultilevel"/>
    <w:tmpl w:val="28326576"/>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24FF1460"/>
    <w:multiLevelType w:val="hybridMultilevel"/>
    <w:tmpl w:val="A9CEF402"/>
    <w:lvl w:ilvl="0" w:tplc="3CB2FA64">
      <w:start w:val="4"/>
      <w:numFmt w:val="bullet"/>
      <w:lvlText w:val="・"/>
      <w:lvlJc w:val="left"/>
      <w:pPr>
        <w:ind w:left="928" w:hanging="360"/>
      </w:pPr>
      <w:rPr>
        <w:rFonts w:ascii="HG丸ｺﾞｼｯｸM-PRO" w:eastAsia="HG丸ｺﾞｼｯｸM-PRO" w:hAnsi="Century" w:cs="Times New Roman" w:hint="eastAsia"/>
      </w:rPr>
    </w:lvl>
    <w:lvl w:ilvl="1" w:tplc="83D86C48">
      <w:start w:val="1"/>
      <w:numFmt w:val="bullet"/>
      <w:lvlText w:val="※"/>
      <w:lvlJc w:val="left"/>
      <w:pPr>
        <w:ind w:left="1395" w:hanging="360"/>
      </w:pPr>
      <w:rPr>
        <w:rFonts w:ascii="HG丸ｺﾞｼｯｸM-PRO" w:eastAsia="HG丸ｺﾞｼｯｸM-PRO" w:hAnsi="Century" w:cs="Times New Roman" w:hint="eastAsia"/>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4">
    <w:nsid w:val="255C7304"/>
    <w:multiLevelType w:val="hybridMultilevel"/>
    <w:tmpl w:val="7D860B56"/>
    <w:lvl w:ilvl="0" w:tplc="37F29562">
      <w:start w:val="1"/>
      <w:numFmt w:val="irohaFullWidth"/>
      <w:lvlText w:val="（%1）"/>
      <w:lvlJc w:val="left"/>
      <w:pPr>
        <w:ind w:left="1997" w:hanging="72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5">
    <w:nsid w:val="26177B08"/>
    <w:multiLevelType w:val="hybridMultilevel"/>
    <w:tmpl w:val="BC3CD4E8"/>
    <w:lvl w:ilvl="0" w:tplc="9634ACEE">
      <w:start w:val="1"/>
      <w:numFmt w:val="decimalFullWidth"/>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nsid w:val="2CD94C3F"/>
    <w:multiLevelType w:val="hybridMultilevel"/>
    <w:tmpl w:val="47D2BA74"/>
    <w:lvl w:ilvl="0" w:tplc="D38A0BDC">
      <w:start w:val="1"/>
      <w:numFmt w:val="decimal"/>
      <w:lvlText w:val="注%1"/>
      <w:lvlJc w:val="left"/>
      <w:pPr>
        <w:ind w:left="585" w:hanging="5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nsid w:val="2DFF4928"/>
    <w:multiLevelType w:val="hybridMultilevel"/>
    <w:tmpl w:val="51C20600"/>
    <w:lvl w:ilvl="0" w:tplc="89F86B8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2E8B36E4"/>
    <w:multiLevelType w:val="hybridMultilevel"/>
    <w:tmpl w:val="3F3A11D6"/>
    <w:lvl w:ilvl="0" w:tplc="7BA623D6">
      <w:start w:val="1"/>
      <w:numFmt w:val="irohaFullWidth"/>
      <w:lvlText w:val="（%1）"/>
      <w:lvlJc w:val="left"/>
      <w:pPr>
        <w:ind w:left="720" w:hanging="72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nsid w:val="32175D2B"/>
    <w:multiLevelType w:val="hybridMultilevel"/>
    <w:tmpl w:val="F8C8B432"/>
    <w:lvl w:ilvl="0" w:tplc="523E92D4">
      <w:start w:val="1"/>
      <w:numFmt w:val="bullet"/>
      <w:lvlText w:val=""/>
      <w:lvlJc w:val="left"/>
      <w:pPr>
        <w:ind w:left="945" w:hanging="420"/>
      </w:pPr>
      <w:rPr>
        <w:rFonts w:ascii="HG丸ｺﾞｼｯｸM-PRO" w:eastAsia="HG丸ｺﾞｼｯｸM-PRO" w:hAnsi="HG丸ｺﾞｼｯｸM-PRO"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0">
    <w:nsid w:val="377F3CF9"/>
    <w:multiLevelType w:val="hybridMultilevel"/>
    <w:tmpl w:val="9AAC3670"/>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1">
    <w:nsid w:val="39EF4528"/>
    <w:multiLevelType w:val="hybridMultilevel"/>
    <w:tmpl w:val="CA26BE08"/>
    <w:lvl w:ilvl="0" w:tplc="38E62604">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nsid w:val="418678F7"/>
    <w:multiLevelType w:val="hybridMultilevel"/>
    <w:tmpl w:val="E74CFDCA"/>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42161084"/>
    <w:multiLevelType w:val="hybridMultilevel"/>
    <w:tmpl w:val="948C31F0"/>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4">
    <w:nsid w:val="46AE404D"/>
    <w:multiLevelType w:val="hybridMultilevel"/>
    <w:tmpl w:val="044632AC"/>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48F4775C"/>
    <w:multiLevelType w:val="hybridMultilevel"/>
    <w:tmpl w:val="8A5EC2DC"/>
    <w:lvl w:ilvl="0" w:tplc="37D2BB2A">
      <w:start w:val="1"/>
      <w:numFmt w:val="bullet"/>
      <w:lvlText w:val="※"/>
      <w:lvlJc w:val="left"/>
      <w:pPr>
        <w:ind w:left="384" w:hanging="420"/>
      </w:pPr>
      <w:rPr>
        <w:rFonts w:ascii="ＭＳ 明朝" w:eastAsia="ＭＳ 明朝" w:hAnsi="ＭＳ 明朝" w:hint="eastAsia"/>
      </w:rPr>
    </w:lvl>
    <w:lvl w:ilvl="1" w:tplc="0409000B" w:tentative="1">
      <w:start w:val="1"/>
      <w:numFmt w:val="bullet"/>
      <w:lvlText w:val=""/>
      <w:lvlJc w:val="left"/>
      <w:pPr>
        <w:ind w:left="804" w:hanging="420"/>
      </w:pPr>
      <w:rPr>
        <w:rFonts w:ascii="Wingdings" w:hAnsi="Wingdings" w:hint="default"/>
      </w:rPr>
    </w:lvl>
    <w:lvl w:ilvl="2" w:tplc="0409000D" w:tentative="1">
      <w:start w:val="1"/>
      <w:numFmt w:val="bullet"/>
      <w:lvlText w:val=""/>
      <w:lvlJc w:val="left"/>
      <w:pPr>
        <w:ind w:left="1224" w:hanging="420"/>
      </w:pPr>
      <w:rPr>
        <w:rFonts w:ascii="Wingdings" w:hAnsi="Wingdings" w:hint="default"/>
      </w:rPr>
    </w:lvl>
    <w:lvl w:ilvl="3" w:tplc="04090001" w:tentative="1">
      <w:start w:val="1"/>
      <w:numFmt w:val="bullet"/>
      <w:lvlText w:val=""/>
      <w:lvlJc w:val="left"/>
      <w:pPr>
        <w:ind w:left="1644" w:hanging="420"/>
      </w:pPr>
      <w:rPr>
        <w:rFonts w:ascii="Wingdings" w:hAnsi="Wingdings" w:hint="default"/>
      </w:rPr>
    </w:lvl>
    <w:lvl w:ilvl="4" w:tplc="0409000B" w:tentative="1">
      <w:start w:val="1"/>
      <w:numFmt w:val="bullet"/>
      <w:lvlText w:val=""/>
      <w:lvlJc w:val="left"/>
      <w:pPr>
        <w:ind w:left="2064" w:hanging="420"/>
      </w:pPr>
      <w:rPr>
        <w:rFonts w:ascii="Wingdings" w:hAnsi="Wingdings" w:hint="default"/>
      </w:rPr>
    </w:lvl>
    <w:lvl w:ilvl="5" w:tplc="0409000D" w:tentative="1">
      <w:start w:val="1"/>
      <w:numFmt w:val="bullet"/>
      <w:lvlText w:val=""/>
      <w:lvlJc w:val="left"/>
      <w:pPr>
        <w:ind w:left="2484" w:hanging="420"/>
      </w:pPr>
      <w:rPr>
        <w:rFonts w:ascii="Wingdings" w:hAnsi="Wingdings" w:hint="default"/>
      </w:rPr>
    </w:lvl>
    <w:lvl w:ilvl="6" w:tplc="04090001" w:tentative="1">
      <w:start w:val="1"/>
      <w:numFmt w:val="bullet"/>
      <w:lvlText w:val=""/>
      <w:lvlJc w:val="left"/>
      <w:pPr>
        <w:ind w:left="2904" w:hanging="420"/>
      </w:pPr>
      <w:rPr>
        <w:rFonts w:ascii="Wingdings" w:hAnsi="Wingdings" w:hint="default"/>
      </w:rPr>
    </w:lvl>
    <w:lvl w:ilvl="7" w:tplc="0409000B" w:tentative="1">
      <w:start w:val="1"/>
      <w:numFmt w:val="bullet"/>
      <w:lvlText w:val=""/>
      <w:lvlJc w:val="left"/>
      <w:pPr>
        <w:ind w:left="3324" w:hanging="420"/>
      </w:pPr>
      <w:rPr>
        <w:rFonts w:ascii="Wingdings" w:hAnsi="Wingdings" w:hint="default"/>
      </w:rPr>
    </w:lvl>
    <w:lvl w:ilvl="8" w:tplc="0409000D" w:tentative="1">
      <w:start w:val="1"/>
      <w:numFmt w:val="bullet"/>
      <w:lvlText w:val=""/>
      <w:lvlJc w:val="left"/>
      <w:pPr>
        <w:ind w:left="3744" w:hanging="420"/>
      </w:pPr>
      <w:rPr>
        <w:rFonts w:ascii="Wingdings" w:hAnsi="Wingdings" w:hint="default"/>
      </w:rPr>
    </w:lvl>
  </w:abstractNum>
  <w:abstractNum w:abstractNumId="26">
    <w:nsid w:val="4A6670A1"/>
    <w:multiLevelType w:val="hybridMultilevel"/>
    <w:tmpl w:val="46E2A6A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4EA4402B"/>
    <w:multiLevelType w:val="hybridMultilevel"/>
    <w:tmpl w:val="65A00FEA"/>
    <w:lvl w:ilvl="0" w:tplc="A8D0A696">
      <w:start w:val="3"/>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nsid w:val="51126346"/>
    <w:multiLevelType w:val="hybridMultilevel"/>
    <w:tmpl w:val="B67078EA"/>
    <w:lvl w:ilvl="0" w:tplc="7828FBE2">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nsid w:val="5A222181"/>
    <w:multiLevelType w:val="hybridMultilevel"/>
    <w:tmpl w:val="32AEA612"/>
    <w:lvl w:ilvl="0" w:tplc="D3CA9C64">
      <w:start w:val="1"/>
      <w:numFmt w:val="irohaFullWidth"/>
      <w:lvlText w:val="（%1）"/>
      <w:lvlJc w:val="left"/>
      <w:pPr>
        <w:ind w:left="1146" w:hanging="720"/>
      </w:pPr>
      <w:rPr>
        <w:rFonts w:hAnsi="ＭＳ 明朝"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0">
    <w:nsid w:val="6AB209A5"/>
    <w:multiLevelType w:val="hybridMultilevel"/>
    <w:tmpl w:val="67B4EBCE"/>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6C717650"/>
    <w:multiLevelType w:val="hybridMultilevel"/>
    <w:tmpl w:val="59407C98"/>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32">
    <w:nsid w:val="6E6B3B54"/>
    <w:multiLevelType w:val="hybridMultilevel"/>
    <w:tmpl w:val="EF427CB0"/>
    <w:lvl w:ilvl="0" w:tplc="9044E2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nsid w:val="7503476C"/>
    <w:multiLevelType w:val="hybridMultilevel"/>
    <w:tmpl w:val="CAF0179C"/>
    <w:lvl w:ilvl="0" w:tplc="38F8D5E2">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4">
    <w:nsid w:val="7B1A5520"/>
    <w:multiLevelType w:val="hybridMultilevel"/>
    <w:tmpl w:val="0ADA9C0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7C940610"/>
    <w:multiLevelType w:val="hybridMultilevel"/>
    <w:tmpl w:val="97923A2C"/>
    <w:lvl w:ilvl="0" w:tplc="3CB2FA64">
      <w:start w:val="4"/>
      <w:numFmt w:val="bullet"/>
      <w:lvlText w:val="・"/>
      <w:lvlJc w:val="left"/>
      <w:pPr>
        <w:ind w:left="1374" w:hanging="420"/>
      </w:pPr>
      <w:rPr>
        <w:rFonts w:ascii="HG丸ｺﾞｼｯｸM-PRO" w:eastAsia="HG丸ｺﾞｼｯｸM-PRO" w:hAnsi="Century" w:cs="Times New Roman"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36">
    <w:nsid w:val="7D8478ED"/>
    <w:multiLevelType w:val="hybridMultilevel"/>
    <w:tmpl w:val="D68C545C"/>
    <w:lvl w:ilvl="0" w:tplc="3CB2FA64">
      <w:start w:val="4"/>
      <w:numFmt w:val="bullet"/>
      <w:lvlText w:val="・"/>
      <w:lvlJc w:val="left"/>
      <w:pPr>
        <w:ind w:left="42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nsid w:val="7F4F4A27"/>
    <w:multiLevelType w:val="hybridMultilevel"/>
    <w:tmpl w:val="83E42FDC"/>
    <w:lvl w:ilvl="0" w:tplc="CE46CAE0">
      <w:start w:val="1"/>
      <w:numFmt w:val="irohaFullWidth"/>
      <w:lvlText w:val="（%1）"/>
      <w:lvlJc w:val="left"/>
      <w:pPr>
        <w:ind w:left="1713" w:hanging="720"/>
      </w:pPr>
      <w:rPr>
        <w:rFonts w:hAnsi="ＭＳ 明朝" w:hint="default"/>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num w:numId="1">
    <w:abstractNumId w:val="13"/>
  </w:num>
  <w:num w:numId="2">
    <w:abstractNumId w:val="19"/>
  </w:num>
  <w:num w:numId="3">
    <w:abstractNumId w:val="21"/>
  </w:num>
  <w:num w:numId="4">
    <w:abstractNumId w:val="8"/>
  </w:num>
  <w:num w:numId="5">
    <w:abstractNumId w:val="10"/>
  </w:num>
  <w:num w:numId="6">
    <w:abstractNumId w:val="17"/>
  </w:num>
  <w:num w:numId="7">
    <w:abstractNumId w:val="31"/>
  </w:num>
  <w:num w:numId="8">
    <w:abstractNumId w:val="23"/>
  </w:num>
  <w:num w:numId="9">
    <w:abstractNumId w:val="2"/>
  </w:num>
  <w:num w:numId="10">
    <w:abstractNumId w:val="20"/>
  </w:num>
  <w:num w:numId="11">
    <w:abstractNumId w:val="25"/>
  </w:num>
  <w:num w:numId="12">
    <w:abstractNumId w:val="0"/>
  </w:num>
  <w:num w:numId="13">
    <w:abstractNumId w:val="7"/>
  </w:num>
  <w:num w:numId="14">
    <w:abstractNumId w:val="24"/>
  </w:num>
  <w:num w:numId="15">
    <w:abstractNumId w:val="22"/>
  </w:num>
  <w:num w:numId="16">
    <w:abstractNumId w:val="12"/>
  </w:num>
  <w:num w:numId="17">
    <w:abstractNumId w:val="6"/>
  </w:num>
  <w:num w:numId="18">
    <w:abstractNumId w:val="35"/>
  </w:num>
  <w:num w:numId="19">
    <w:abstractNumId w:val="34"/>
  </w:num>
  <w:num w:numId="20">
    <w:abstractNumId w:val="26"/>
  </w:num>
  <w:num w:numId="21">
    <w:abstractNumId w:val="30"/>
  </w:num>
  <w:num w:numId="22">
    <w:abstractNumId w:val="3"/>
  </w:num>
  <w:num w:numId="23">
    <w:abstractNumId w:val="11"/>
  </w:num>
  <w:num w:numId="24">
    <w:abstractNumId w:val="36"/>
  </w:num>
  <w:num w:numId="25">
    <w:abstractNumId w:val="32"/>
  </w:num>
  <w:num w:numId="26">
    <w:abstractNumId w:val="16"/>
  </w:num>
  <w:num w:numId="27">
    <w:abstractNumId w:val="28"/>
  </w:num>
  <w:num w:numId="28">
    <w:abstractNumId w:val="33"/>
  </w:num>
  <w:num w:numId="29">
    <w:abstractNumId w:val="27"/>
  </w:num>
  <w:num w:numId="30">
    <w:abstractNumId w:val="29"/>
  </w:num>
  <w:num w:numId="31">
    <w:abstractNumId w:val="18"/>
  </w:num>
  <w:num w:numId="32">
    <w:abstractNumId w:val="37"/>
  </w:num>
  <w:num w:numId="33">
    <w:abstractNumId w:val="4"/>
  </w:num>
  <w:num w:numId="34">
    <w:abstractNumId w:val="14"/>
  </w:num>
  <w:num w:numId="35">
    <w:abstractNumId w:val="5"/>
  </w:num>
  <w:num w:numId="36">
    <w:abstractNumId w:val="1"/>
  </w:num>
  <w:num w:numId="37">
    <w:abstractNumId w:val="9"/>
  </w:num>
  <w:num w:numId="38">
    <w:abstractNumId w:val="15"/>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016">
    <w15:presenceInfo w15:providerId="None" w15:userId="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revisionView w:markup="0"/>
  <w:defaultTabStop w:val="840"/>
  <w:characterSpacingControl w:val="doNotCompress"/>
  <w:hdrShapeDefaults>
    <o:shapedefaults v:ext="edit" spidmax="20481" style="mso-position-vertical-relative:line"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31F"/>
    <w:rsid w:val="000002C9"/>
    <w:rsid w:val="0000064A"/>
    <w:rsid w:val="000008C1"/>
    <w:rsid w:val="00000C39"/>
    <w:rsid w:val="00002B75"/>
    <w:rsid w:val="00002B89"/>
    <w:rsid w:val="00003C0D"/>
    <w:rsid w:val="00003CED"/>
    <w:rsid w:val="00003D81"/>
    <w:rsid w:val="00003E7E"/>
    <w:rsid w:val="00004636"/>
    <w:rsid w:val="0000470C"/>
    <w:rsid w:val="00005044"/>
    <w:rsid w:val="00005DE4"/>
    <w:rsid w:val="00005E9E"/>
    <w:rsid w:val="00006291"/>
    <w:rsid w:val="000070D2"/>
    <w:rsid w:val="000074DB"/>
    <w:rsid w:val="00007835"/>
    <w:rsid w:val="00010A16"/>
    <w:rsid w:val="00010F54"/>
    <w:rsid w:val="00011176"/>
    <w:rsid w:val="00011881"/>
    <w:rsid w:val="0001234D"/>
    <w:rsid w:val="000126D0"/>
    <w:rsid w:val="00012FAC"/>
    <w:rsid w:val="0001316D"/>
    <w:rsid w:val="00013886"/>
    <w:rsid w:val="000141DE"/>
    <w:rsid w:val="00014E05"/>
    <w:rsid w:val="00015486"/>
    <w:rsid w:val="00016210"/>
    <w:rsid w:val="00017624"/>
    <w:rsid w:val="00017838"/>
    <w:rsid w:val="00017F60"/>
    <w:rsid w:val="000202A1"/>
    <w:rsid w:val="00020E29"/>
    <w:rsid w:val="000222E3"/>
    <w:rsid w:val="000233C1"/>
    <w:rsid w:val="00023FE6"/>
    <w:rsid w:val="0002415B"/>
    <w:rsid w:val="000247EF"/>
    <w:rsid w:val="00024E1B"/>
    <w:rsid w:val="000252D0"/>
    <w:rsid w:val="00025835"/>
    <w:rsid w:val="00025DD3"/>
    <w:rsid w:val="00025E53"/>
    <w:rsid w:val="000268A1"/>
    <w:rsid w:val="000271EC"/>
    <w:rsid w:val="00027AF8"/>
    <w:rsid w:val="00027F10"/>
    <w:rsid w:val="00030100"/>
    <w:rsid w:val="00030D66"/>
    <w:rsid w:val="00032B8F"/>
    <w:rsid w:val="000331AF"/>
    <w:rsid w:val="000331B4"/>
    <w:rsid w:val="000335A6"/>
    <w:rsid w:val="00033DDF"/>
    <w:rsid w:val="000341FF"/>
    <w:rsid w:val="00034631"/>
    <w:rsid w:val="0003783F"/>
    <w:rsid w:val="00040801"/>
    <w:rsid w:val="0004116A"/>
    <w:rsid w:val="0004131C"/>
    <w:rsid w:val="000413E4"/>
    <w:rsid w:val="000416C3"/>
    <w:rsid w:val="00041782"/>
    <w:rsid w:val="000417CB"/>
    <w:rsid w:val="000417F1"/>
    <w:rsid w:val="0004204F"/>
    <w:rsid w:val="000442E4"/>
    <w:rsid w:val="00044486"/>
    <w:rsid w:val="00045015"/>
    <w:rsid w:val="00045CDC"/>
    <w:rsid w:val="00045DA1"/>
    <w:rsid w:val="00045F1D"/>
    <w:rsid w:val="00046345"/>
    <w:rsid w:val="000466A0"/>
    <w:rsid w:val="00046DC0"/>
    <w:rsid w:val="00046EAB"/>
    <w:rsid w:val="00047109"/>
    <w:rsid w:val="0004744A"/>
    <w:rsid w:val="000476FD"/>
    <w:rsid w:val="00047B20"/>
    <w:rsid w:val="00050093"/>
    <w:rsid w:val="00050606"/>
    <w:rsid w:val="000509D4"/>
    <w:rsid w:val="00050B04"/>
    <w:rsid w:val="00051606"/>
    <w:rsid w:val="000524D7"/>
    <w:rsid w:val="00052F07"/>
    <w:rsid w:val="00053AE6"/>
    <w:rsid w:val="00054C55"/>
    <w:rsid w:val="0005587C"/>
    <w:rsid w:val="0005592A"/>
    <w:rsid w:val="00055AA7"/>
    <w:rsid w:val="00057433"/>
    <w:rsid w:val="00057555"/>
    <w:rsid w:val="000575BF"/>
    <w:rsid w:val="000577C5"/>
    <w:rsid w:val="0005796B"/>
    <w:rsid w:val="00057C5F"/>
    <w:rsid w:val="0006074D"/>
    <w:rsid w:val="00060B23"/>
    <w:rsid w:val="00061BB2"/>
    <w:rsid w:val="00062A03"/>
    <w:rsid w:val="00063A53"/>
    <w:rsid w:val="00064572"/>
    <w:rsid w:val="00064DD7"/>
    <w:rsid w:val="000661D3"/>
    <w:rsid w:val="00066C00"/>
    <w:rsid w:val="00070326"/>
    <w:rsid w:val="000712F1"/>
    <w:rsid w:val="00071301"/>
    <w:rsid w:val="0007176B"/>
    <w:rsid w:val="00071CFF"/>
    <w:rsid w:val="0007232B"/>
    <w:rsid w:val="00072731"/>
    <w:rsid w:val="0007372B"/>
    <w:rsid w:val="00074000"/>
    <w:rsid w:val="0007620D"/>
    <w:rsid w:val="000763CD"/>
    <w:rsid w:val="00076E76"/>
    <w:rsid w:val="000776E0"/>
    <w:rsid w:val="00080544"/>
    <w:rsid w:val="00080777"/>
    <w:rsid w:val="00081307"/>
    <w:rsid w:val="000819FF"/>
    <w:rsid w:val="00081DCF"/>
    <w:rsid w:val="00082263"/>
    <w:rsid w:val="0008284C"/>
    <w:rsid w:val="00082928"/>
    <w:rsid w:val="0008482A"/>
    <w:rsid w:val="00085442"/>
    <w:rsid w:val="0008562D"/>
    <w:rsid w:val="0008588F"/>
    <w:rsid w:val="00085D5B"/>
    <w:rsid w:val="00085EBB"/>
    <w:rsid w:val="000860D9"/>
    <w:rsid w:val="000860EB"/>
    <w:rsid w:val="000863C3"/>
    <w:rsid w:val="00086831"/>
    <w:rsid w:val="00086984"/>
    <w:rsid w:val="00086F43"/>
    <w:rsid w:val="0008702A"/>
    <w:rsid w:val="000878A3"/>
    <w:rsid w:val="00087ADC"/>
    <w:rsid w:val="00090F90"/>
    <w:rsid w:val="00091413"/>
    <w:rsid w:val="000914EB"/>
    <w:rsid w:val="000916B2"/>
    <w:rsid w:val="00091B51"/>
    <w:rsid w:val="00091B97"/>
    <w:rsid w:val="0009212D"/>
    <w:rsid w:val="000926BC"/>
    <w:rsid w:val="000927D0"/>
    <w:rsid w:val="00093378"/>
    <w:rsid w:val="0009353B"/>
    <w:rsid w:val="000935D6"/>
    <w:rsid w:val="00093E97"/>
    <w:rsid w:val="00094928"/>
    <w:rsid w:val="000951D3"/>
    <w:rsid w:val="000951EA"/>
    <w:rsid w:val="00095487"/>
    <w:rsid w:val="00097250"/>
    <w:rsid w:val="0009738A"/>
    <w:rsid w:val="000975BF"/>
    <w:rsid w:val="000A00DE"/>
    <w:rsid w:val="000A04C5"/>
    <w:rsid w:val="000A065C"/>
    <w:rsid w:val="000A07FB"/>
    <w:rsid w:val="000A0DC2"/>
    <w:rsid w:val="000A0EF4"/>
    <w:rsid w:val="000A2551"/>
    <w:rsid w:val="000A2565"/>
    <w:rsid w:val="000A2AAE"/>
    <w:rsid w:val="000A3D65"/>
    <w:rsid w:val="000A40D2"/>
    <w:rsid w:val="000A423A"/>
    <w:rsid w:val="000A4DB8"/>
    <w:rsid w:val="000A5B74"/>
    <w:rsid w:val="000A652E"/>
    <w:rsid w:val="000A7380"/>
    <w:rsid w:val="000A76A2"/>
    <w:rsid w:val="000B0C0F"/>
    <w:rsid w:val="000B1531"/>
    <w:rsid w:val="000B22D5"/>
    <w:rsid w:val="000B29B5"/>
    <w:rsid w:val="000B2CF9"/>
    <w:rsid w:val="000B5ACB"/>
    <w:rsid w:val="000B68F8"/>
    <w:rsid w:val="000B69D7"/>
    <w:rsid w:val="000B6CD6"/>
    <w:rsid w:val="000B7BE7"/>
    <w:rsid w:val="000B7F5F"/>
    <w:rsid w:val="000C01DC"/>
    <w:rsid w:val="000C05E9"/>
    <w:rsid w:val="000C0C82"/>
    <w:rsid w:val="000C110B"/>
    <w:rsid w:val="000C1BD6"/>
    <w:rsid w:val="000C203E"/>
    <w:rsid w:val="000C2784"/>
    <w:rsid w:val="000C2986"/>
    <w:rsid w:val="000C334A"/>
    <w:rsid w:val="000C33D5"/>
    <w:rsid w:val="000C434B"/>
    <w:rsid w:val="000C43C7"/>
    <w:rsid w:val="000C52A8"/>
    <w:rsid w:val="000C6E74"/>
    <w:rsid w:val="000C7144"/>
    <w:rsid w:val="000C7699"/>
    <w:rsid w:val="000C78F8"/>
    <w:rsid w:val="000D15D8"/>
    <w:rsid w:val="000D2092"/>
    <w:rsid w:val="000D4699"/>
    <w:rsid w:val="000D4755"/>
    <w:rsid w:val="000D4A09"/>
    <w:rsid w:val="000D4C02"/>
    <w:rsid w:val="000D50DA"/>
    <w:rsid w:val="000D51C1"/>
    <w:rsid w:val="000D5A4F"/>
    <w:rsid w:val="000D5FE3"/>
    <w:rsid w:val="000D65B6"/>
    <w:rsid w:val="000D66CC"/>
    <w:rsid w:val="000D6AAC"/>
    <w:rsid w:val="000D7292"/>
    <w:rsid w:val="000E1317"/>
    <w:rsid w:val="000E25F3"/>
    <w:rsid w:val="000E2CBB"/>
    <w:rsid w:val="000E2FAE"/>
    <w:rsid w:val="000E392E"/>
    <w:rsid w:val="000E5B70"/>
    <w:rsid w:val="000E5D60"/>
    <w:rsid w:val="000E694B"/>
    <w:rsid w:val="000F2275"/>
    <w:rsid w:val="000F2A45"/>
    <w:rsid w:val="000F326F"/>
    <w:rsid w:val="000F50F7"/>
    <w:rsid w:val="000F5E59"/>
    <w:rsid w:val="000F6ADB"/>
    <w:rsid w:val="000F72F2"/>
    <w:rsid w:val="001001A1"/>
    <w:rsid w:val="001003F2"/>
    <w:rsid w:val="001013B0"/>
    <w:rsid w:val="001013C5"/>
    <w:rsid w:val="00102871"/>
    <w:rsid w:val="00102DF9"/>
    <w:rsid w:val="001033AE"/>
    <w:rsid w:val="00103477"/>
    <w:rsid w:val="00103524"/>
    <w:rsid w:val="001036F5"/>
    <w:rsid w:val="00103F2E"/>
    <w:rsid w:val="00104210"/>
    <w:rsid w:val="001047C0"/>
    <w:rsid w:val="00104E71"/>
    <w:rsid w:val="00105110"/>
    <w:rsid w:val="00107978"/>
    <w:rsid w:val="00107E86"/>
    <w:rsid w:val="00110888"/>
    <w:rsid w:val="00112B21"/>
    <w:rsid w:val="001134AF"/>
    <w:rsid w:val="00113908"/>
    <w:rsid w:val="00113AED"/>
    <w:rsid w:val="00113F26"/>
    <w:rsid w:val="00114471"/>
    <w:rsid w:val="001154D4"/>
    <w:rsid w:val="00115B7D"/>
    <w:rsid w:val="001166FF"/>
    <w:rsid w:val="0011683A"/>
    <w:rsid w:val="00116BE3"/>
    <w:rsid w:val="0011766D"/>
    <w:rsid w:val="00120272"/>
    <w:rsid w:val="00121B14"/>
    <w:rsid w:val="001220A1"/>
    <w:rsid w:val="00122232"/>
    <w:rsid w:val="00122937"/>
    <w:rsid w:val="00122B7F"/>
    <w:rsid w:val="00122BDD"/>
    <w:rsid w:val="001246BB"/>
    <w:rsid w:val="00124ACB"/>
    <w:rsid w:val="001253EC"/>
    <w:rsid w:val="00125529"/>
    <w:rsid w:val="0012670B"/>
    <w:rsid w:val="0012684F"/>
    <w:rsid w:val="0012725C"/>
    <w:rsid w:val="001275C4"/>
    <w:rsid w:val="00127AD2"/>
    <w:rsid w:val="00130843"/>
    <w:rsid w:val="001322F6"/>
    <w:rsid w:val="00132B2B"/>
    <w:rsid w:val="00132E4D"/>
    <w:rsid w:val="00133128"/>
    <w:rsid w:val="00133481"/>
    <w:rsid w:val="00133C92"/>
    <w:rsid w:val="00135CCC"/>
    <w:rsid w:val="00135E34"/>
    <w:rsid w:val="00135E95"/>
    <w:rsid w:val="00136E40"/>
    <w:rsid w:val="00137423"/>
    <w:rsid w:val="0013751B"/>
    <w:rsid w:val="00137E83"/>
    <w:rsid w:val="00140144"/>
    <w:rsid w:val="00140741"/>
    <w:rsid w:val="001420E6"/>
    <w:rsid w:val="00143151"/>
    <w:rsid w:val="001436ED"/>
    <w:rsid w:val="00144F2B"/>
    <w:rsid w:val="0014564D"/>
    <w:rsid w:val="00145AB4"/>
    <w:rsid w:val="00146017"/>
    <w:rsid w:val="00146157"/>
    <w:rsid w:val="00147A53"/>
    <w:rsid w:val="00147E41"/>
    <w:rsid w:val="00150201"/>
    <w:rsid w:val="00150738"/>
    <w:rsid w:val="00150B5C"/>
    <w:rsid w:val="001515CC"/>
    <w:rsid w:val="00151642"/>
    <w:rsid w:val="00152335"/>
    <w:rsid w:val="001526CB"/>
    <w:rsid w:val="00153D27"/>
    <w:rsid w:val="00154C8F"/>
    <w:rsid w:val="00154F27"/>
    <w:rsid w:val="00155276"/>
    <w:rsid w:val="00155C13"/>
    <w:rsid w:val="0015644F"/>
    <w:rsid w:val="00156663"/>
    <w:rsid w:val="00157058"/>
    <w:rsid w:val="00161C09"/>
    <w:rsid w:val="00161DB8"/>
    <w:rsid w:val="001624A8"/>
    <w:rsid w:val="00163CE8"/>
    <w:rsid w:val="0016496A"/>
    <w:rsid w:val="00164DD2"/>
    <w:rsid w:val="001653D8"/>
    <w:rsid w:val="0016551E"/>
    <w:rsid w:val="00166362"/>
    <w:rsid w:val="00166514"/>
    <w:rsid w:val="00166820"/>
    <w:rsid w:val="00166C16"/>
    <w:rsid w:val="00166FE7"/>
    <w:rsid w:val="0016724F"/>
    <w:rsid w:val="0017041C"/>
    <w:rsid w:val="00171130"/>
    <w:rsid w:val="001714E9"/>
    <w:rsid w:val="00171802"/>
    <w:rsid w:val="00171DC5"/>
    <w:rsid w:val="001737AE"/>
    <w:rsid w:val="00173C1B"/>
    <w:rsid w:val="00173CB4"/>
    <w:rsid w:val="00173D51"/>
    <w:rsid w:val="0017637D"/>
    <w:rsid w:val="00176B35"/>
    <w:rsid w:val="00176F4A"/>
    <w:rsid w:val="0018087B"/>
    <w:rsid w:val="001811BD"/>
    <w:rsid w:val="001813DC"/>
    <w:rsid w:val="001830A9"/>
    <w:rsid w:val="00183B85"/>
    <w:rsid w:val="001841E5"/>
    <w:rsid w:val="00184214"/>
    <w:rsid w:val="0018466D"/>
    <w:rsid w:val="00184A2F"/>
    <w:rsid w:val="00184AAB"/>
    <w:rsid w:val="001853F8"/>
    <w:rsid w:val="00185904"/>
    <w:rsid w:val="00185AB5"/>
    <w:rsid w:val="00186468"/>
    <w:rsid w:val="001865FB"/>
    <w:rsid w:val="00186A96"/>
    <w:rsid w:val="00186C10"/>
    <w:rsid w:val="001871A1"/>
    <w:rsid w:val="0018744E"/>
    <w:rsid w:val="00190281"/>
    <w:rsid w:val="00190733"/>
    <w:rsid w:val="00191AE2"/>
    <w:rsid w:val="001922E3"/>
    <w:rsid w:val="00192895"/>
    <w:rsid w:val="00192FB1"/>
    <w:rsid w:val="00193369"/>
    <w:rsid w:val="00193411"/>
    <w:rsid w:val="0019357B"/>
    <w:rsid w:val="00193BF8"/>
    <w:rsid w:val="0019490E"/>
    <w:rsid w:val="00194D96"/>
    <w:rsid w:val="0019606E"/>
    <w:rsid w:val="0019645D"/>
    <w:rsid w:val="001966FA"/>
    <w:rsid w:val="001968FD"/>
    <w:rsid w:val="00196C2B"/>
    <w:rsid w:val="00197643"/>
    <w:rsid w:val="001A07F4"/>
    <w:rsid w:val="001A1858"/>
    <w:rsid w:val="001A3F86"/>
    <w:rsid w:val="001A3FCF"/>
    <w:rsid w:val="001A5096"/>
    <w:rsid w:val="001A5755"/>
    <w:rsid w:val="001A5B31"/>
    <w:rsid w:val="001A5F40"/>
    <w:rsid w:val="001A5F69"/>
    <w:rsid w:val="001A64F1"/>
    <w:rsid w:val="001A7709"/>
    <w:rsid w:val="001B0DEB"/>
    <w:rsid w:val="001B1304"/>
    <w:rsid w:val="001B1730"/>
    <w:rsid w:val="001B1F0C"/>
    <w:rsid w:val="001B29A4"/>
    <w:rsid w:val="001B489A"/>
    <w:rsid w:val="001B4998"/>
    <w:rsid w:val="001B4EE5"/>
    <w:rsid w:val="001B5702"/>
    <w:rsid w:val="001B601E"/>
    <w:rsid w:val="001B647A"/>
    <w:rsid w:val="001B6949"/>
    <w:rsid w:val="001B7DF8"/>
    <w:rsid w:val="001C0433"/>
    <w:rsid w:val="001C04C6"/>
    <w:rsid w:val="001C0A53"/>
    <w:rsid w:val="001C16FE"/>
    <w:rsid w:val="001C191C"/>
    <w:rsid w:val="001C1F46"/>
    <w:rsid w:val="001C22A8"/>
    <w:rsid w:val="001C22AE"/>
    <w:rsid w:val="001C2ACC"/>
    <w:rsid w:val="001C31C7"/>
    <w:rsid w:val="001C5B52"/>
    <w:rsid w:val="001C6DEC"/>
    <w:rsid w:val="001C7558"/>
    <w:rsid w:val="001D0110"/>
    <w:rsid w:val="001D013C"/>
    <w:rsid w:val="001D01D7"/>
    <w:rsid w:val="001D0233"/>
    <w:rsid w:val="001D15AD"/>
    <w:rsid w:val="001D1BB5"/>
    <w:rsid w:val="001D1C65"/>
    <w:rsid w:val="001D1D7A"/>
    <w:rsid w:val="001D1E4E"/>
    <w:rsid w:val="001D2D46"/>
    <w:rsid w:val="001D65E7"/>
    <w:rsid w:val="001D77C1"/>
    <w:rsid w:val="001D7903"/>
    <w:rsid w:val="001D79AA"/>
    <w:rsid w:val="001D7E33"/>
    <w:rsid w:val="001E0363"/>
    <w:rsid w:val="001E0C57"/>
    <w:rsid w:val="001E12F9"/>
    <w:rsid w:val="001E16F9"/>
    <w:rsid w:val="001E1BE4"/>
    <w:rsid w:val="001E3751"/>
    <w:rsid w:val="001E3AEC"/>
    <w:rsid w:val="001E4A39"/>
    <w:rsid w:val="001E4DAC"/>
    <w:rsid w:val="001E6793"/>
    <w:rsid w:val="001E79C6"/>
    <w:rsid w:val="001E7C4E"/>
    <w:rsid w:val="001E7EC3"/>
    <w:rsid w:val="001F047E"/>
    <w:rsid w:val="001F06F7"/>
    <w:rsid w:val="001F156C"/>
    <w:rsid w:val="001F1A42"/>
    <w:rsid w:val="001F21EF"/>
    <w:rsid w:val="001F225D"/>
    <w:rsid w:val="001F22A4"/>
    <w:rsid w:val="001F23EC"/>
    <w:rsid w:val="001F2AAC"/>
    <w:rsid w:val="001F2ACD"/>
    <w:rsid w:val="001F2D32"/>
    <w:rsid w:val="001F32B0"/>
    <w:rsid w:val="001F3F01"/>
    <w:rsid w:val="001F3F8A"/>
    <w:rsid w:val="001F4A75"/>
    <w:rsid w:val="001F4BA9"/>
    <w:rsid w:val="001F5DD8"/>
    <w:rsid w:val="001F6558"/>
    <w:rsid w:val="001F6647"/>
    <w:rsid w:val="001F66BD"/>
    <w:rsid w:val="001F680B"/>
    <w:rsid w:val="002004C5"/>
    <w:rsid w:val="002029AA"/>
    <w:rsid w:val="00202E71"/>
    <w:rsid w:val="00203C02"/>
    <w:rsid w:val="002044C1"/>
    <w:rsid w:val="002051F2"/>
    <w:rsid w:val="00205529"/>
    <w:rsid w:val="00205771"/>
    <w:rsid w:val="00205F50"/>
    <w:rsid w:val="00205FBA"/>
    <w:rsid w:val="002063EE"/>
    <w:rsid w:val="00206CE3"/>
    <w:rsid w:val="00207286"/>
    <w:rsid w:val="002077E8"/>
    <w:rsid w:val="0020799D"/>
    <w:rsid w:val="00207C5F"/>
    <w:rsid w:val="0021032E"/>
    <w:rsid w:val="0021050F"/>
    <w:rsid w:val="002109A1"/>
    <w:rsid w:val="00211A28"/>
    <w:rsid w:val="00211A72"/>
    <w:rsid w:val="00211A8A"/>
    <w:rsid w:val="00212653"/>
    <w:rsid w:val="00212D0E"/>
    <w:rsid w:val="00214648"/>
    <w:rsid w:val="002146DB"/>
    <w:rsid w:val="00214F87"/>
    <w:rsid w:val="00214FA9"/>
    <w:rsid w:val="00214FEB"/>
    <w:rsid w:val="002151B5"/>
    <w:rsid w:val="00215672"/>
    <w:rsid w:val="00215A54"/>
    <w:rsid w:val="00215DD6"/>
    <w:rsid w:val="00215F7C"/>
    <w:rsid w:val="002160F9"/>
    <w:rsid w:val="00216259"/>
    <w:rsid w:val="002176A7"/>
    <w:rsid w:val="00217814"/>
    <w:rsid w:val="002206EF"/>
    <w:rsid w:val="0022083A"/>
    <w:rsid w:val="00220E27"/>
    <w:rsid w:val="00221483"/>
    <w:rsid w:val="00221819"/>
    <w:rsid w:val="0022188D"/>
    <w:rsid w:val="0022333F"/>
    <w:rsid w:val="00223619"/>
    <w:rsid w:val="00223666"/>
    <w:rsid w:val="002241A3"/>
    <w:rsid w:val="00224899"/>
    <w:rsid w:val="00224A84"/>
    <w:rsid w:val="00224AFC"/>
    <w:rsid w:val="00224DFB"/>
    <w:rsid w:val="00224FA2"/>
    <w:rsid w:val="00225297"/>
    <w:rsid w:val="00225431"/>
    <w:rsid w:val="00226BF3"/>
    <w:rsid w:val="00226ECF"/>
    <w:rsid w:val="00226FB2"/>
    <w:rsid w:val="00227C3D"/>
    <w:rsid w:val="00230228"/>
    <w:rsid w:val="00230DAF"/>
    <w:rsid w:val="00230FC3"/>
    <w:rsid w:val="00231A4E"/>
    <w:rsid w:val="00232A8F"/>
    <w:rsid w:val="00233101"/>
    <w:rsid w:val="00233794"/>
    <w:rsid w:val="0023438D"/>
    <w:rsid w:val="00234548"/>
    <w:rsid w:val="00234C77"/>
    <w:rsid w:val="0023511F"/>
    <w:rsid w:val="00236386"/>
    <w:rsid w:val="0023695F"/>
    <w:rsid w:val="00236DB6"/>
    <w:rsid w:val="002373ED"/>
    <w:rsid w:val="00237C49"/>
    <w:rsid w:val="00237CF9"/>
    <w:rsid w:val="0024067D"/>
    <w:rsid w:val="002417DE"/>
    <w:rsid w:val="00241959"/>
    <w:rsid w:val="00242D5F"/>
    <w:rsid w:val="002431B9"/>
    <w:rsid w:val="00243975"/>
    <w:rsid w:val="002456F4"/>
    <w:rsid w:val="00246034"/>
    <w:rsid w:val="0024643B"/>
    <w:rsid w:val="00246703"/>
    <w:rsid w:val="00246F1B"/>
    <w:rsid w:val="0024730A"/>
    <w:rsid w:val="002473CC"/>
    <w:rsid w:val="00247742"/>
    <w:rsid w:val="00250DB5"/>
    <w:rsid w:val="00251C9D"/>
    <w:rsid w:val="00252649"/>
    <w:rsid w:val="00253272"/>
    <w:rsid w:val="00253377"/>
    <w:rsid w:val="00254C62"/>
    <w:rsid w:val="002554DA"/>
    <w:rsid w:val="00255C17"/>
    <w:rsid w:val="00256A3C"/>
    <w:rsid w:val="00257503"/>
    <w:rsid w:val="002602E4"/>
    <w:rsid w:val="00260323"/>
    <w:rsid w:val="00260862"/>
    <w:rsid w:val="00261A76"/>
    <w:rsid w:val="00262A9B"/>
    <w:rsid w:val="002635AE"/>
    <w:rsid w:val="00263A98"/>
    <w:rsid w:val="00263B40"/>
    <w:rsid w:val="00264C8D"/>
    <w:rsid w:val="00265CCC"/>
    <w:rsid w:val="002665B9"/>
    <w:rsid w:val="00266E55"/>
    <w:rsid w:val="00267A73"/>
    <w:rsid w:val="0027014C"/>
    <w:rsid w:val="002701AC"/>
    <w:rsid w:val="00270CED"/>
    <w:rsid w:val="00271074"/>
    <w:rsid w:val="0027131F"/>
    <w:rsid w:val="00271EDE"/>
    <w:rsid w:val="00272238"/>
    <w:rsid w:val="00273CA5"/>
    <w:rsid w:val="00273D02"/>
    <w:rsid w:val="002742BE"/>
    <w:rsid w:val="002747BB"/>
    <w:rsid w:val="002749A8"/>
    <w:rsid w:val="00274BE8"/>
    <w:rsid w:val="00275266"/>
    <w:rsid w:val="002754FA"/>
    <w:rsid w:val="00276003"/>
    <w:rsid w:val="002761CC"/>
    <w:rsid w:val="00277447"/>
    <w:rsid w:val="00277A87"/>
    <w:rsid w:val="002802B3"/>
    <w:rsid w:val="0028060B"/>
    <w:rsid w:val="0028141B"/>
    <w:rsid w:val="00281D2B"/>
    <w:rsid w:val="00281FB4"/>
    <w:rsid w:val="002824E0"/>
    <w:rsid w:val="0028269B"/>
    <w:rsid w:val="00282BA7"/>
    <w:rsid w:val="00284EF9"/>
    <w:rsid w:val="00285966"/>
    <w:rsid w:val="00285B23"/>
    <w:rsid w:val="00285EE3"/>
    <w:rsid w:val="00285FD3"/>
    <w:rsid w:val="002863BB"/>
    <w:rsid w:val="002866E6"/>
    <w:rsid w:val="00287960"/>
    <w:rsid w:val="00291250"/>
    <w:rsid w:val="00291579"/>
    <w:rsid w:val="00291804"/>
    <w:rsid w:val="0029267D"/>
    <w:rsid w:val="00293155"/>
    <w:rsid w:val="002934F5"/>
    <w:rsid w:val="0029481D"/>
    <w:rsid w:val="002950F4"/>
    <w:rsid w:val="0029541D"/>
    <w:rsid w:val="00295672"/>
    <w:rsid w:val="0029637E"/>
    <w:rsid w:val="002963D9"/>
    <w:rsid w:val="002971E3"/>
    <w:rsid w:val="002A0FE9"/>
    <w:rsid w:val="002A10B2"/>
    <w:rsid w:val="002A10FA"/>
    <w:rsid w:val="002A1854"/>
    <w:rsid w:val="002A1C52"/>
    <w:rsid w:val="002A224D"/>
    <w:rsid w:val="002A289C"/>
    <w:rsid w:val="002A2A2D"/>
    <w:rsid w:val="002A3698"/>
    <w:rsid w:val="002A3919"/>
    <w:rsid w:val="002A4014"/>
    <w:rsid w:val="002A4374"/>
    <w:rsid w:val="002A43D9"/>
    <w:rsid w:val="002A47B8"/>
    <w:rsid w:val="002A4BED"/>
    <w:rsid w:val="002A53B8"/>
    <w:rsid w:val="002A564E"/>
    <w:rsid w:val="002A609E"/>
    <w:rsid w:val="002A749C"/>
    <w:rsid w:val="002A7E17"/>
    <w:rsid w:val="002B16AD"/>
    <w:rsid w:val="002B1FD6"/>
    <w:rsid w:val="002B2A02"/>
    <w:rsid w:val="002B2D0C"/>
    <w:rsid w:val="002B324A"/>
    <w:rsid w:val="002B32CC"/>
    <w:rsid w:val="002B36A6"/>
    <w:rsid w:val="002B49BA"/>
    <w:rsid w:val="002B4C82"/>
    <w:rsid w:val="002B4E6E"/>
    <w:rsid w:val="002B58AA"/>
    <w:rsid w:val="002B5E20"/>
    <w:rsid w:val="002B6C4B"/>
    <w:rsid w:val="002B78CC"/>
    <w:rsid w:val="002B7A39"/>
    <w:rsid w:val="002B7B18"/>
    <w:rsid w:val="002C0946"/>
    <w:rsid w:val="002C238B"/>
    <w:rsid w:val="002C56BC"/>
    <w:rsid w:val="002C5BBB"/>
    <w:rsid w:val="002C5E43"/>
    <w:rsid w:val="002C7015"/>
    <w:rsid w:val="002C7E7F"/>
    <w:rsid w:val="002D0375"/>
    <w:rsid w:val="002D0B2E"/>
    <w:rsid w:val="002D1A9A"/>
    <w:rsid w:val="002D2248"/>
    <w:rsid w:val="002D2F86"/>
    <w:rsid w:val="002D32F3"/>
    <w:rsid w:val="002D3EC7"/>
    <w:rsid w:val="002D485F"/>
    <w:rsid w:val="002D4A7A"/>
    <w:rsid w:val="002D4BDB"/>
    <w:rsid w:val="002D4E83"/>
    <w:rsid w:val="002D6027"/>
    <w:rsid w:val="002D65D3"/>
    <w:rsid w:val="002D69D3"/>
    <w:rsid w:val="002D6DC4"/>
    <w:rsid w:val="002D775C"/>
    <w:rsid w:val="002D7D75"/>
    <w:rsid w:val="002E3307"/>
    <w:rsid w:val="002E3B99"/>
    <w:rsid w:val="002E4A65"/>
    <w:rsid w:val="002E5200"/>
    <w:rsid w:val="002E5987"/>
    <w:rsid w:val="002E624D"/>
    <w:rsid w:val="002E63DA"/>
    <w:rsid w:val="002E6878"/>
    <w:rsid w:val="002E6D17"/>
    <w:rsid w:val="002E779E"/>
    <w:rsid w:val="002E7AAB"/>
    <w:rsid w:val="002E7E11"/>
    <w:rsid w:val="002F0384"/>
    <w:rsid w:val="002F23E9"/>
    <w:rsid w:val="002F276D"/>
    <w:rsid w:val="002F2B6F"/>
    <w:rsid w:val="002F2D94"/>
    <w:rsid w:val="002F334D"/>
    <w:rsid w:val="002F3EBA"/>
    <w:rsid w:val="002F41E2"/>
    <w:rsid w:val="002F4A8C"/>
    <w:rsid w:val="002F5BC6"/>
    <w:rsid w:val="002F5D8D"/>
    <w:rsid w:val="002F696E"/>
    <w:rsid w:val="002F6C97"/>
    <w:rsid w:val="00300A8E"/>
    <w:rsid w:val="00301055"/>
    <w:rsid w:val="003018E3"/>
    <w:rsid w:val="0030199E"/>
    <w:rsid w:val="00301A6D"/>
    <w:rsid w:val="0030235A"/>
    <w:rsid w:val="00302D96"/>
    <w:rsid w:val="00303577"/>
    <w:rsid w:val="00303F1B"/>
    <w:rsid w:val="00304518"/>
    <w:rsid w:val="003050B3"/>
    <w:rsid w:val="0030559A"/>
    <w:rsid w:val="00305A72"/>
    <w:rsid w:val="00305F3E"/>
    <w:rsid w:val="00306453"/>
    <w:rsid w:val="00306DC8"/>
    <w:rsid w:val="00307764"/>
    <w:rsid w:val="0030793B"/>
    <w:rsid w:val="00307D33"/>
    <w:rsid w:val="0031057F"/>
    <w:rsid w:val="003106B2"/>
    <w:rsid w:val="00310CD9"/>
    <w:rsid w:val="003116ED"/>
    <w:rsid w:val="00312F95"/>
    <w:rsid w:val="003132FA"/>
    <w:rsid w:val="00313613"/>
    <w:rsid w:val="00313A34"/>
    <w:rsid w:val="003144DC"/>
    <w:rsid w:val="003149B9"/>
    <w:rsid w:val="00314F2E"/>
    <w:rsid w:val="00315917"/>
    <w:rsid w:val="00315E3A"/>
    <w:rsid w:val="00316552"/>
    <w:rsid w:val="00316C29"/>
    <w:rsid w:val="003170BB"/>
    <w:rsid w:val="0031723D"/>
    <w:rsid w:val="003174CF"/>
    <w:rsid w:val="00317BF2"/>
    <w:rsid w:val="00317F2D"/>
    <w:rsid w:val="0032245E"/>
    <w:rsid w:val="00322710"/>
    <w:rsid w:val="00323952"/>
    <w:rsid w:val="00324ECE"/>
    <w:rsid w:val="003259A1"/>
    <w:rsid w:val="00326B94"/>
    <w:rsid w:val="003271D1"/>
    <w:rsid w:val="00327230"/>
    <w:rsid w:val="003276D8"/>
    <w:rsid w:val="00327E8B"/>
    <w:rsid w:val="0033016B"/>
    <w:rsid w:val="00330464"/>
    <w:rsid w:val="003309D8"/>
    <w:rsid w:val="00330BC6"/>
    <w:rsid w:val="00330F8E"/>
    <w:rsid w:val="003310F8"/>
    <w:rsid w:val="00332850"/>
    <w:rsid w:val="003345F1"/>
    <w:rsid w:val="00334F1B"/>
    <w:rsid w:val="00335674"/>
    <w:rsid w:val="00336990"/>
    <w:rsid w:val="00337C86"/>
    <w:rsid w:val="00340A50"/>
    <w:rsid w:val="00340B32"/>
    <w:rsid w:val="00340BE4"/>
    <w:rsid w:val="00341863"/>
    <w:rsid w:val="003424A0"/>
    <w:rsid w:val="0034250E"/>
    <w:rsid w:val="00342717"/>
    <w:rsid w:val="00343911"/>
    <w:rsid w:val="00344061"/>
    <w:rsid w:val="00344FBD"/>
    <w:rsid w:val="00346B4B"/>
    <w:rsid w:val="003474E2"/>
    <w:rsid w:val="0035058D"/>
    <w:rsid w:val="00350662"/>
    <w:rsid w:val="003508F6"/>
    <w:rsid w:val="00351064"/>
    <w:rsid w:val="0035115A"/>
    <w:rsid w:val="0035161F"/>
    <w:rsid w:val="003520A5"/>
    <w:rsid w:val="00352229"/>
    <w:rsid w:val="00352D1D"/>
    <w:rsid w:val="00353A67"/>
    <w:rsid w:val="00353E60"/>
    <w:rsid w:val="00354818"/>
    <w:rsid w:val="003552BA"/>
    <w:rsid w:val="003553EA"/>
    <w:rsid w:val="00355C8A"/>
    <w:rsid w:val="00356544"/>
    <w:rsid w:val="00357A3D"/>
    <w:rsid w:val="00357AE4"/>
    <w:rsid w:val="003621EE"/>
    <w:rsid w:val="003624B9"/>
    <w:rsid w:val="0036365D"/>
    <w:rsid w:val="003638F1"/>
    <w:rsid w:val="00363942"/>
    <w:rsid w:val="00364300"/>
    <w:rsid w:val="00364A17"/>
    <w:rsid w:val="003657DF"/>
    <w:rsid w:val="003659AC"/>
    <w:rsid w:val="00365B89"/>
    <w:rsid w:val="00365D65"/>
    <w:rsid w:val="00366E52"/>
    <w:rsid w:val="00367144"/>
    <w:rsid w:val="003674D6"/>
    <w:rsid w:val="00367881"/>
    <w:rsid w:val="00370685"/>
    <w:rsid w:val="00370816"/>
    <w:rsid w:val="00370D7A"/>
    <w:rsid w:val="00370DA5"/>
    <w:rsid w:val="00370FBC"/>
    <w:rsid w:val="0037107B"/>
    <w:rsid w:val="00371B7E"/>
    <w:rsid w:val="00371BB5"/>
    <w:rsid w:val="0037267D"/>
    <w:rsid w:val="0037290B"/>
    <w:rsid w:val="00373478"/>
    <w:rsid w:val="0037363C"/>
    <w:rsid w:val="00373AEF"/>
    <w:rsid w:val="00373D42"/>
    <w:rsid w:val="00374222"/>
    <w:rsid w:val="003751D0"/>
    <w:rsid w:val="00375B1E"/>
    <w:rsid w:val="00375EF5"/>
    <w:rsid w:val="00376222"/>
    <w:rsid w:val="00377BFF"/>
    <w:rsid w:val="00380947"/>
    <w:rsid w:val="00380B4E"/>
    <w:rsid w:val="00380B8D"/>
    <w:rsid w:val="003816DE"/>
    <w:rsid w:val="0038171D"/>
    <w:rsid w:val="00382550"/>
    <w:rsid w:val="003831D0"/>
    <w:rsid w:val="00383BDA"/>
    <w:rsid w:val="00384188"/>
    <w:rsid w:val="003846CF"/>
    <w:rsid w:val="00385978"/>
    <w:rsid w:val="0038601B"/>
    <w:rsid w:val="00386911"/>
    <w:rsid w:val="0038695E"/>
    <w:rsid w:val="00387251"/>
    <w:rsid w:val="00387386"/>
    <w:rsid w:val="00387CD7"/>
    <w:rsid w:val="003909C7"/>
    <w:rsid w:val="00391915"/>
    <w:rsid w:val="00392900"/>
    <w:rsid w:val="003929FA"/>
    <w:rsid w:val="00392B80"/>
    <w:rsid w:val="00393172"/>
    <w:rsid w:val="003933FC"/>
    <w:rsid w:val="00393ECA"/>
    <w:rsid w:val="003947C8"/>
    <w:rsid w:val="0039637B"/>
    <w:rsid w:val="0039678B"/>
    <w:rsid w:val="0039679B"/>
    <w:rsid w:val="00396808"/>
    <w:rsid w:val="00397071"/>
    <w:rsid w:val="00397309"/>
    <w:rsid w:val="00397E7A"/>
    <w:rsid w:val="003A0141"/>
    <w:rsid w:val="003A0747"/>
    <w:rsid w:val="003A0F42"/>
    <w:rsid w:val="003A0FB8"/>
    <w:rsid w:val="003A0FCB"/>
    <w:rsid w:val="003A15A8"/>
    <w:rsid w:val="003A1BE7"/>
    <w:rsid w:val="003A3215"/>
    <w:rsid w:val="003A3EA0"/>
    <w:rsid w:val="003A4B69"/>
    <w:rsid w:val="003A5154"/>
    <w:rsid w:val="003A60FA"/>
    <w:rsid w:val="003A66A3"/>
    <w:rsid w:val="003A73C1"/>
    <w:rsid w:val="003A7981"/>
    <w:rsid w:val="003A7B07"/>
    <w:rsid w:val="003B082A"/>
    <w:rsid w:val="003B1828"/>
    <w:rsid w:val="003B3A03"/>
    <w:rsid w:val="003B3CAA"/>
    <w:rsid w:val="003B42F2"/>
    <w:rsid w:val="003B4859"/>
    <w:rsid w:val="003B4D52"/>
    <w:rsid w:val="003B523C"/>
    <w:rsid w:val="003B5C2D"/>
    <w:rsid w:val="003B5E7C"/>
    <w:rsid w:val="003B66CE"/>
    <w:rsid w:val="003B68C2"/>
    <w:rsid w:val="003B7542"/>
    <w:rsid w:val="003C00E7"/>
    <w:rsid w:val="003C022E"/>
    <w:rsid w:val="003C03D9"/>
    <w:rsid w:val="003C09B1"/>
    <w:rsid w:val="003C0CA7"/>
    <w:rsid w:val="003C1774"/>
    <w:rsid w:val="003C18EE"/>
    <w:rsid w:val="003C3AD0"/>
    <w:rsid w:val="003C42F7"/>
    <w:rsid w:val="003C4721"/>
    <w:rsid w:val="003C4EB0"/>
    <w:rsid w:val="003C4F7F"/>
    <w:rsid w:val="003C50B4"/>
    <w:rsid w:val="003C565F"/>
    <w:rsid w:val="003C731A"/>
    <w:rsid w:val="003C73EA"/>
    <w:rsid w:val="003D0132"/>
    <w:rsid w:val="003D0ECC"/>
    <w:rsid w:val="003D1CBA"/>
    <w:rsid w:val="003D1D87"/>
    <w:rsid w:val="003D1F6D"/>
    <w:rsid w:val="003D33EB"/>
    <w:rsid w:val="003D3A11"/>
    <w:rsid w:val="003D3E75"/>
    <w:rsid w:val="003D47E8"/>
    <w:rsid w:val="003D48CA"/>
    <w:rsid w:val="003D5358"/>
    <w:rsid w:val="003D549E"/>
    <w:rsid w:val="003D5DBF"/>
    <w:rsid w:val="003D5FAD"/>
    <w:rsid w:val="003D7563"/>
    <w:rsid w:val="003E0105"/>
    <w:rsid w:val="003E1792"/>
    <w:rsid w:val="003E1BED"/>
    <w:rsid w:val="003E2296"/>
    <w:rsid w:val="003E2DE9"/>
    <w:rsid w:val="003E3C63"/>
    <w:rsid w:val="003E3D47"/>
    <w:rsid w:val="003E606D"/>
    <w:rsid w:val="003E61EE"/>
    <w:rsid w:val="003E622C"/>
    <w:rsid w:val="003E6907"/>
    <w:rsid w:val="003E6C33"/>
    <w:rsid w:val="003E77EF"/>
    <w:rsid w:val="003F0429"/>
    <w:rsid w:val="003F0F90"/>
    <w:rsid w:val="003F1840"/>
    <w:rsid w:val="003F208E"/>
    <w:rsid w:val="003F37C7"/>
    <w:rsid w:val="003F3A6B"/>
    <w:rsid w:val="003F3E49"/>
    <w:rsid w:val="003F3E7D"/>
    <w:rsid w:val="003F46A1"/>
    <w:rsid w:val="003F4B6F"/>
    <w:rsid w:val="003F4C13"/>
    <w:rsid w:val="003F5003"/>
    <w:rsid w:val="003F58FE"/>
    <w:rsid w:val="003F6088"/>
    <w:rsid w:val="003F73A9"/>
    <w:rsid w:val="00401111"/>
    <w:rsid w:val="004016C9"/>
    <w:rsid w:val="0040277A"/>
    <w:rsid w:val="0040290A"/>
    <w:rsid w:val="00403B32"/>
    <w:rsid w:val="00404E58"/>
    <w:rsid w:val="004056AD"/>
    <w:rsid w:val="00405856"/>
    <w:rsid w:val="00405DED"/>
    <w:rsid w:val="004063DC"/>
    <w:rsid w:val="00406470"/>
    <w:rsid w:val="00406D2E"/>
    <w:rsid w:val="004078A5"/>
    <w:rsid w:val="00407B08"/>
    <w:rsid w:val="00407D12"/>
    <w:rsid w:val="004101B4"/>
    <w:rsid w:val="004102F6"/>
    <w:rsid w:val="00410604"/>
    <w:rsid w:val="004110D3"/>
    <w:rsid w:val="00412245"/>
    <w:rsid w:val="004126CA"/>
    <w:rsid w:val="00412DAD"/>
    <w:rsid w:val="00412E35"/>
    <w:rsid w:val="004135F4"/>
    <w:rsid w:val="004137EA"/>
    <w:rsid w:val="0041466F"/>
    <w:rsid w:val="004149E2"/>
    <w:rsid w:val="0041548D"/>
    <w:rsid w:val="004159A7"/>
    <w:rsid w:val="00415A31"/>
    <w:rsid w:val="004171A6"/>
    <w:rsid w:val="00417F89"/>
    <w:rsid w:val="0042054F"/>
    <w:rsid w:val="00420718"/>
    <w:rsid w:val="004208D4"/>
    <w:rsid w:val="00420B4F"/>
    <w:rsid w:val="0042106A"/>
    <w:rsid w:val="00421908"/>
    <w:rsid w:val="0042322C"/>
    <w:rsid w:val="004236C6"/>
    <w:rsid w:val="00423C0F"/>
    <w:rsid w:val="00426522"/>
    <w:rsid w:val="00426749"/>
    <w:rsid w:val="00426D79"/>
    <w:rsid w:val="004273BE"/>
    <w:rsid w:val="00427A10"/>
    <w:rsid w:val="0043053D"/>
    <w:rsid w:val="004306C6"/>
    <w:rsid w:val="00431258"/>
    <w:rsid w:val="00432B54"/>
    <w:rsid w:val="00433C2A"/>
    <w:rsid w:val="00434490"/>
    <w:rsid w:val="004344D3"/>
    <w:rsid w:val="00434C21"/>
    <w:rsid w:val="004355F9"/>
    <w:rsid w:val="00435647"/>
    <w:rsid w:val="00435797"/>
    <w:rsid w:val="00435B45"/>
    <w:rsid w:val="00436A9D"/>
    <w:rsid w:val="00437608"/>
    <w:rsid w:val="004379E2"/>
    <w:rsid w:val="00437CB7"/>
    <w:rsid w:val="00442B6D"/>
    <w:rsid w:val="004438CD"/>
    <w:rsid w:val="00444285"/>
    <w:rsid w:val="004449D8"/>
    <w:rsid w:val="00444C3C"/>
    <w:rsid w:val="004454B5"/>
    <w:rsid w:val="00445A1B"/>
    <w:rsid w:val="004463F9"/>
    <w:rsid w:val="00446587"/>
    <w:rsid w:val="00446C59"/>
    <w:rsid w:val="00447A94"/>
    <w:rsid w:val="004500AE"/>
    <w:rsid w:val="0045127B"/>
    <w:rsid w:val="0045131F"/>
    <w:rsid w:val="0045235E"/>
    <w:rsid w:val="00453326"/>
    <w:rsid w:val="00453621"/>
    <w:rsid w:val="00453F87"/>
    <w:rsid w:val="0045418A"/>
    <w:rsid w:val="00455059"/>
    <w:rsid w:val="00455DD9"/>
    <w:rsid w:val="00456C8F"/>
    <w:rsid w:val="00456EEF"/>
    <w:rsid w:val="00457982"/>
    <w:rsid w:val="00460D94"/>
    <w:rsid w:val="00460E46"/>
    <w:rsid w:val="004613FB"/>
    <w:rsid w:val="00461459"/>
    <w:rsid w:val="0046365D"/>
    <w:rsid w:val="00463C1D"/>
    <w:rsid w:val="004647D0"/>
    <w:rsid w:val="0046619E"/>
    <w:rsid w:val="00466879"/>
    <w:rsid w:val="00466AF6"/>
    <w:rsid w:val="00466D9E"/>
    <w:rsid w:val="00466F18"/>
    <w:rsid w:val="004674CE"/>
    <w:rsid w:val="004675E3"/>
    <w:rsid w:val="00467AAA"/>
    <w:rsid w:val="00467D03"/>
    <w:rsid w:val="00467F2A"/>
    <w:rsid w:val="0047004C"/>
    <w:rsid w:val="00470077"/>
    <w:rsid w:val="00470733"/>
    <w:rsid w:val="00470771"/>
    <w:rsid w:val="0047103D"/>
    <w:rsid w:val="004723DE"/>
    <w:rsid w:val="00474531"/>
    <w:rsid w:val="0047480A"/>
    <w:rsid w:val="00474F06"/>
    <w:rsid w:val="00475BDA"/>
    <w:rsid w:val="00477449"/>
    <w:rsid w:val="00480039"/>
    <w:rsid w:val="00480CAE"/>
    <w:rsid w:val="004839A4"/>
    <w:rsid w:val="00483A2D"/>
    <w:rsid w:val="00483B11"/>
    <w:rsid w:val="004840CF"/>
    <w:rsid w:val="00484666"/>
    <w:rsid w:val="004848AB"/>
    <w:rsid w:val="004848C2"/>
    <w:rsid w:val="00484E41"/>
    <w:rsid w:val="00485279"/>
    <w:rsid w:val="004874C4"/>
    <w:rsid w:val="00487ABD"/>
    <w:rsid w:val="00487DFA"/>
    <w:rsid w:val="004902DE"/>
    <w:rsid w:val="00490990"/>
    <w:rsid w:val="00490ADB"/>
    <w:rsid w:val="00490F42"/>
    <w:rsid w:val="00491AF1"/>
    <w:rsid w:val="0049204E"/>
    <w:rsid w:val="00493757"/>
    <w:rsid w:val="004942BE"/>
    <w:rsid w:val="00495078"/>
    <w:rsid w:val="004951D7"/>
    <w:rsid w:val="004957B5"/>
    <w:rsid w:val="0049619A"/>
    <w:rsid w:val="00496479"/>
    <w:rsid w:val="00496F24"/>
    <w:rsid w:val="004977B3"/>
    <w:rsid w:val="004A098B"/>
    <w:rsid w:val="004A0D96"/>
    <w:rsid w:val="004A0FDA"/>
    <w:rsid w:val="004A1090"/>
    <w:rsid w:val="004A1894"/>
    <w:rsid w:val="004A18AE"/>
    <w:rsid w:val="004A2245"/>
    <w:rsid w:val="004A2EE3"/>
    <w:rsid w:val="004A3557"/>
    <w:rsid w:val="004A36EE"/>
    <w:rsid w:val="004A3E8F"/>
    <w:rsid w:val="004A3F23"/>
    <w:rsid w:val="004A4011"/>
    <w:rsid w:val="004A4B6D"/>
    <w:rsid w:val="004A4F0E"/>
    <w:rsid w:val="004A55E0"/>
    <w:rsid w:val="004A5B66"/>
    <w:rsid w:val="004A5FC5"/>
    <w:rsid w:val="004A7298"/>
    <w:rsid w:val="004A7785"/>
    <w:rsid w:val="004A77C2"/>
    <w:rsid w:val="004B0A26"/>
    <w:rsid w:val="004B0AEC"/>
    <w:rsid w:val="004B0FDB"/>
    <w:rsid w:val="004B1808"/>
    <w:rsid w:val="004B22E7"/>
    <w:rsid w:val="004B2355"/>
    <w:rsid w:val="004B49CC"/>
    <w:rsid w:val="004B4D20"/>
    <w:rsid w:val="004B4F02"/>
    <w:rsid w:val="004B780D"/>
    <w:rsid w:val="004C054F"/>
    <w:rsid w:val="004C13DA"/>
    <w:rsid w:val="004C1D52"/>
    <w:rsid w:val="004C25AD"/>
    <w:rsid w:val="004C3B68"/>
    <w:rsid w:val="004C458E"/>
    <w:rsid w:val="004C49F8"/>
    <w:rsid w:val="004C5477"/>
    <w:rsid w:val="004C54B2"/>
    <w:rsid w:val="004C6FB8"/>
    <w:rsid w:val="004C76F7"/>
    <w:rsid w:val="004C7B62"/>
    <w:rsid w:val="004D0961"/>
    <w:rsid w:val="004D1490"/>
    <w:rsid w:val="004D1975"/>
    <w:rsid w:val="004D19A2"/>
    <w:rsid w:val="004D2CEE"/>
    <w:rsid w:val="004D331D"/>
    <w:rsid w:val="004D34B8"/>
    <w:rsid w:val="004D442F"/>
    <w:rsid w:val="004D4F5B"/>
    <w:rsid w:val="004D5156"/>
    <w:rsid w:val="004D7788"/>
    <w:rsid w:val="004E0338"/>
    <w:rsid w:val="004E04FC"/>
    <w:rsid w:val="004E0C5B"/>
    <w:rsid w:val="004E102F"/>
    <w:rsid w:val="004E2ED7"/>
    <w:rsid w:val="004E3754"/>
    <w:rsid w:val="004E4620"/>
    <w:rsid w:val="004E4864"/>
    <w:rsid w:val="004E4E8F"/>
    <w:rsid w:val="004E6784"/>
    <w:rsid w:val="004E7C10"/>
    <w:rsid w:val="004F0ED4"/>
    <w:rsid w:val="004F159C"/>
    <w:rsid w:val="004F19AA"/>
    <w:rsid w:val="004F28C1"/>
    <w:rsid w:val="004F2981"/>
    <w:rsid w:val="004F2A49"/>
    <w:rsid w:val="004F31C2"/>
    <w:rsid w:val="004F414A"/>
    <w:rsid w:val="004F4840"/>
    <w:rsid w:val="004F48F8"/>
    <w:rsid w:val="004F52B4"/>
    <w:rsid w:val="004F57C1"/>
    <w:rsid w:val="004F5CC0"/>
    <w:rsid w:val="004F6316"/>
    <w:rsid w:val="004F6747"/>
    <w:rsid w:val="004F7251"/>
    <w:rsid w:val="004F7677"/>
    <w:rsid w:val="00500156"/>
    <w:rsid w:val="00500161"/>
    <w:rsid w:val="00500F86"/>
    <w:rsid w:val="0050196A"/>
    <w:rsid w:val="00501D5B"/>
    <w:rsid w:val="005027D3"/>
    <w:rsid w:val="0050286B"/>
    <w:rsid w:val="00503371"/>
    <w:rsid w:val="00503456"/>
    <w:rsid w:val="005034A1"/>
    <w:rsid w:val="00504DBD"/>
    <w:rsid w:val="00505827"/>
    <w:rsid w:val="005062B1"/>
    <w:rsid w:val="00506318"/>
    <w:rsid w:val="00506D69"/>
    <w:rsid w:val="00507424"/>
    <w:rsid w:val="005123BB"/>
    <w:rsid w:val="00512709"/>
    <w:rsid w:val="00512B8A"/>
    <w:rsid w:val="0051323C"/>
    <w:rsid w:val="00513386"/>
    <w:rsid w:val="0051376E"/>
    <w:rsid w:val="005140D6"/>
    <w:rsid w:val="0051438F"/>
    <w:rsid w:val="00514826"/>
    <w:rsid w:val="00514D57"/>
    <w:rsid w:val="0051578E"/>
    <w:rsid w:val="00516338"/>
    <w:rsid w:val="00516391"/>
    <w:rsid w:val="00516727"/>
    <w:rsid w:val="005167CD"/>
    <w:rsid w:val="00516B27"/>
    <w:rsid w:val="00517796"/>
    <w:rsid w:val="0051786D"/>
    <w:rsid w:val="00517C55"/>
    <w:rsid w:val="00517E9C"/>
    <w:rsid w:val="005207F8"/>
    <w:rsid w:val="00520947"/>
    <w:rsid w:val="00521068"/>
    <w:rsid w:val="005211CA"/>
    <w:rsid w:val="00521525"/>
    <w:rsid w:val="00521581"/>
    <w:rsid w:val="0052166E"/>
    <w:rsid w:val="005225FD"/>
    <w:rsid w:val="00523184"/>
    <w:rsid w:val="005242F0"/>
    <w:rsid w:val="0052436D"/>
    <w:rsid w:val="00525012"/>
    <w:rsid w:val="00526308"/>
    <w:rsid w:val="005265B0"/>
    <w:rsid w:val="0052729D"/>
    <w:rsid w:val="0053010A"/>
    <w:rsid w:val="00530697"/>
    <w:rsid w:val="005308E0"/>
    <w:rsid w:val="005313C6"/>
    <w:rsid w:val="005325A1"/>
    <w:rsid w:val="00532D5E"/>
    <w:rsid w:val="00532FD5"/>
    <w:rsid w:val="00533116"/>
    <w:rsid w:val="0053421F"/>
    <w:rsid w:val="00534882"/>
    <w:rsid w:val="00535D57"/>
    <w:rsid w:val="005361B8"/>
    <w:rsid w:val="005400C8"/>
    <w:rsid w:val="0054169D"/>
    <w:rsid w:val="00541780"/>
    <w:rsid w:val="00541B71"/>
    <w:rsid w:val="00541C52"/>
    <w:rsid w:val="00544295"/>
    <w:rsid w:val="00544894"/>
    <w:rsid w:val="00545D8A"/>
    <w:rsid w:val="00546088"/>
    <w:rsid w:val="005461E2"/>
    <w:rsid w:val="0054656A"/>
    <w:rsid w:val="00546583"/>
    <w:rsid w:val="005465B2"/>
    <w:rsid w:val="005469BB"/>
    <w:rsid w:val="00546B39"/>
    <w:rsid w:val="00547CCC"/>
    <w:rsid w:val="00550F12"/>
    <w:rsid w:val="00552466"/>
    <w:rsid w:val="00552E3D"/>
    <w:rsid w:val="0055327A"/>
    <w:rsid w:val="00553680"/>
    <w:rsid w:val="005541D9"/>
    <w:rsid w:val="00554502"/>
    <w:rsid w:val="00554840"/>
    <w:rsid w:val="005552DF"/>
    <w:rsid w:val="00555F50"/>
    <w:rsid w:val="00556020"/>
    <w:rsid w:val="00556A65"/>
    <w:rsid w:val="00556F42"/>
    <w:rsid w:val="00557A49"/>
    <w:rsid w:val="00557B93"/>
    <w:rsid w:val="00557E14"/>
    <w:rsid w:val="005602EA"/>
    <w:rsid w:val="00560EC8"/>
    <w:rsid w:val="00561C89"/>
    <w:rsid w:val="00562197"/>
    <w:rsid w:val="00562305"/>
    <w:rsid w:val="005634AE"/>
    <w:rsid w:val="005641F8"/>
    <w:rsid w:val="00564278"/>
    <w:rsid w:val="00564F3A"/>
    <w:rsid w:val="005655F6"/>
    <w:rsid w:val="00566AA3"/>
    <w:rsid w:val="0056728E"/>
    <w:rsid w:val="0056744B"/>
    <w:rsid w:val="005678E5"/>
    <w:rsid w:val="00567A48"/>
    <w:rsid w:val="005703DC"/>
    <w:rsid w:val="00572018"/>
    <w:rsid w:val="00572995"/>
    <w:rsid w:val="00574A87"/>
    <w:rsid w:val="00574C2E"/>
    <w:rsid w:val="00575664"/>
    <w:rsid w:val="005767D4"/>
    <w:rsid w:val="00576876"/>
    <w:rsid w:val="00576D5B"/>
    <w:rsid w:val="005773B4"/>
    <w:rsid w:val="0057741F"/>
    <w:rsid w:val="005800DF"/>
    <w:rsid w:val="005803E0"/>
    <w:rsid w:val="0058043F"/>
    <w:rsid w:val="00580AD2"/>
    <w:rsid w:val="005814F8"/>
    <w:rsid w:val="00581728"/>
    <w:rsid w:val="005818AF"/>
    <w:rsid w:val="00581C18"/>
    <w:rsid w:val="00582291"/>
    <w:rsid w:val="005827DA"/>
    <w:rsid w:val="00582F9E"/>
    <w:rsid w:val="00583001"/>
    <w:rsid w:val="00584527"/>
    <w:rsid w:val="00584543"/>
    <w:rsid w:val="005867CA"/>
    <w:rsid w:val="00586AD2"/>
    <w:rsid w:val="00587224"/>
    <w:rsid w:val="00587D5F"/>
    <w:rsid w:val="00587F01"/>
    <w:rsid w:val="00590D56"/>
    <w:rsid w:val="00591ACE"/>
    <w:rsid w:val="00592611"/>
    <w:rsid w:val="00593143"/>
    <w:rsid w:val="00593467"/>
    <w:rsid w:val="00594009"/>
    <w:rsid w:val="005940C7"/>
    <w:rsid w:val="00594640"/>
    <w:rsid w:val="005951A3"/>
    <w:rsid w:val="0059618C"/>
    <w:rsid w:val="00597742"/>
    <w:rsid w:val="005A031F"/>
    <w:rsid w:val="005A0338"/>
    <w:rsid w:val="005A13E0"/>
    <w:rsid w:val="005A32EC"/>
    <w:rsid w:val="005A33D0"/>
    <w:rsid w:val="005A3B0C"/>
    <w:rsid w:val="005A3C27"/>
    <w:rsid w:val="005A401E"/>
    <w:rsid w:val="005A5BB0"/>
    <w:rsid w:val="005A5C1B"/>
    <w:rsid w:val="005A60BE"/>
    <w:rsid w:val="005A6DC6"/>
    <w:rsid w:val="005B0BC1"/>
    <w:rsid w:val="005B132E"/>
    <w:rsid w:val="005B23EE"/>
    <w:rsid w:val="005B2B33"/>
    <w:rsid w:val="005B3FB8"/>
    <w:rsid w:val="005B45A0"/>
    <w:rsid w:val="005B578C"/>
    <w:rsid w:val="005B5886"/>
    <w:rsid w:val="005B662C"/>
    <w:rsid w:val="005B6CDC"/>
    <w:rsid w:val="005C02B1"/>
    <w:rsid w:val="005C13F9"/>
    <w:rsid w:val="005C1FB6"/>
    <w:rsid w:val="005C2C62"/>
    <w:rsid w:val="005C2D4E"/>
    <w:rsid w:val="005C3498"/>
    <w:rsid w:val="005C445D"/>
    <w:rsid w:val="005C48DC"/>
    <w:rsid w:val="005C4FFA"/>
    <w:rsid w:val="005C5173"/>
    <w:rsid w:val="005C5F9F"/>
    <w:rsid w:val="005C5FCC"/>
    <w:rsid w:val="005C6AF1"/>
    <w:rsid w:val="005C71F9"/>
    <w:rsid w:val="005C77A6"/>
    <w:rsid w:val="005D0E8F"/>
    <w:rsid w:val="005D2973"/>
    <w:rsid w:val="005D34C1"/>
    <w:rsid w:val="005D40D6"/>
    <w:rsid w:val="005D4BDF"/>
    <w:rsid w:val="005D6371"/>
    <w:rsid w:val="005D7E98"/>
    <w:rsid w:val="005E0303"/>
    <w:rsid w:val="005E0517"/>
    <w:rsid w:val="005E120C"/>
    <w:rsid w:val="005E1C7C"/>
    <w:rsid w:val="005E2854"/>
    <w:rsid w:val="005E372F"/>
    <w:rsid w:val="005E3C2C"/>
    <w:rsid w:val="005E3C94"/>
    <w:rsid w:val="005E3DF9"/>
    <w:rsid w:val="005E46AB"/>
    <w:rsid w:val="005E4B45"/>
    <w:rsid w:val="005E5589"/>
    <w:rsid w:val="005E57FF"/>
    <w:rsid w:val="005E5A43"/>
    <w:rsid w:val="005E6337"/>
    <w:rsid w:val="005E6E95"/>
    <w:rsid w:val="005E6F44"/>
    <w:rsid w:val="005E71C8"/>
    <w:rsid w:val="005E74BE"/>
    <w:rsid w:val="005E79F4"/>
    <w:rsid w:val="005E7C2B"/>
    <w:rsid w:val="005F0C31"/>
    <w:rsid w:val="005F0ED3"/>
    <w:rsid w:val="005F1C15"/>
    <w:rsid w:val="005F1D73"/>
    <w:rsid w:val="005F2DAE"/>
    <w:rsid w:val="005F3AC4"/>
    <w:rsid w:val="005F40BA"/>
    <w:rsid w:val="005F68A5"/>
    <w:rsid w:val="005F68C2"/>
    <w:rsid w:val="005F6CC2"/>
    <w:rsid w:val="005F6EE2"/>
    <w:rsid w:val="005F7870"/>
    <w:rsid w:val="005F7A3A"/>
    <w:rsid w:val="006008BD"/>
    <w:rsid w:val="00601A0D"/>
    <w:rsid w:val="00602731"/>
    <w:rsid w:val="00602C22"/>
    <w:rsid w:val="006034A9"/>
    <w:rsid w:val="0060443E"/>
    <w:rsid w:val="0060456C"/>
    <w:rsid w:val="00605235"/>
    <w:rsid w:val="00605255"/>
    <w:rsid w:val="0060595A"/>
    <w:rsid w:val="006059B1"/>
    <w:rsid w:val="006060C4"/>
    <w:rsid w:val="0060652F"/>
    <w:rsid w:val="00607EC5"/>
    <w:rsid w:val="00610944"/>
    <w:rsid w:val="00610B54"/>
    <w:rsid w:val="006123B6"/>
    <w:rsid w:val="00613392"/>
    <w:rsid w:val="006144B8"/>
    <w:rsid w:val="00614625"/>
    <w:rsid w:val="006151B9"/>
    <w:rsid w:val="0061563C"/>
    <w:rsid w:val="0061602F"/>
    <w:rsid w:val="00616031"/>
    <w:rsid w:val="00616E93"/>
    <w:rsid w:val="0061708B"/>
    <w:rsid w:val="006177E6"/>
    <w:rsid w:val="00617E6E"/>
    <w:rsid w:val="00620AFF"/>
    <w:rsid w:val="00621304"/>
    <w:rsid w:val="00621A27"/>
    <w:rsid w:val="00622676"/>
    <w:rsid w:val="0062293E"/>
    <w:rsid w:val="00622E36"/>
    <w:rsid w:val="00623719"/>
    <w:rsid w:val="00623F82"/>
    <w:rsid w:val="006257B3"/>
    <w:rsid w:val="00625A5B"/>
    <w:rsid w:val="00626B9E"/>
    <w:rsid w:val="00630FA7"/>
    <w:rsid w:val="0063149C"/>
    <w:rsid w:val="006314EA"/>
    <w:rsid w:val="0063157B"/>
    <w:rsid w:val="006315FE"/>
    <w:rsid w:val="00631BC9"/>
    <w:rsid w:val="00631ED6"/>
    <w:rsid w:val="0063281A"/>
    <w:rsid w:val="00632D92"/>
    <w:rsid w:val="00632E99"/>
    <w:rsid w:val="006330F6"/>
    <w:rsid w:val="006343A2"/>
    <w:rsid w:val="00635028"/>
    <w:rsid w:val="0063623E"/>
    <w:rsid w:val="0063692F"/>
    <w:rsid w:val="00640A7F"/>
    <w:rsid w:val="00641E1F"/>
    <w:rsid w:val="00641FAD"/>
    <w:rsid w:val="00642BA5"/>
    <w:rsid w:val="00642EEA"/>
    <w:rsid w:val="0064498D"/>
    <w:rsid w:val="006453BD"/>
    <w:rsid w:val="006455B5"/>
    <w:rsid w:val="00645667"/>
    <w:rsid w:val="006460BF"/>
    <w:rsid w:val="0064619C"/>
    <w:rsid w:val="00651979"/>
    <w:rsid w:val="0065284D"/>
    <w:rsid w:val="006535B7"/>
    <w:rsid w:val="006552A2"/>
    <w:rsid w:val="006554C9"/>
    <w:rsid w:val="00655D40"/>
    <w:rsid w:val="00656184"/>
    <w:rsid w:val="00656B49"/>
    <w:rsid w:val="006575EB"/>
    <w:rsid w:val="00657C5C"/>
    <w:rsid w:val="006606F7"/>
    <w:rsid w:val="00662192"/>
    <w:rsid w:val="006636E2"/>
    <w:rsid w:val="00663FF1"/>
    <w:rsid w:val="006646E3"/>
    <w:rsid w:val="00665A5C"/>
    <w:rsid w:val="00665BE8"/>
    <w:rsid w:val="00665CB4"/>
    <w:rsid w:val="00665E0A"/>
    <w:rsid w:val="00666650"/>
    <w:rsid w:val="006666D7"/>
    <w:rsid w:val="00667870"/>
    <w:rsid w:val="00670033"/>
    <w:rsid w:val="00671027"/>
    <w:rsid w:val="006710C4"/>
    <w:rsid w:val="00671FA3"/>
    <w:rsid w:val="00672987"/>
    <w:rsid w:val="00672CD7"/>
    <w:rsid w:val="006733D3"/>
    <w:rsid w:val="00673886"/>
    <w:rsid w:val="00673972"/>
    <w:rsid w:val="00673A1B"/>
    <w:rsid w:val="00673A25"/>
    <w:rsid w:val="006743EA"/>
    <w:rsid w:val="00674B3A"/>
    <w:rsid w:val="0067504B"/>
    <w:rsid w:val="00675081"/>
    <w:rsid w:val="0067508C"/>
    <w:rsid w:val="00675282"/>
    <w:rsid w:val="00676C79"/>
    <w:rsid w:val="00676CD4"/>
    <w:rsid w:val="0067749A"/>
    <w:rsid w:val="006775F9"/>
    <w:rsid w:val="006802E2"/>
    <w:rsid w:val="006807AA"/>
    <w:rsid w:val="006807E2"/>
    <w:rsid w:val="00681FEC"/>
    <w:rsid w:val="00682423"/>
    <w:rsid w:val="00682736"/>
    <w:rsid w:val="006832F4"/>
    <w:rsid w:val="00683A63"/>
    <w:rsid w:val="00683E03"/>
    <w:rsid w:val="00684066"/>
    <w:rsid w:val="00684180"/>
    <w:rsid w:val="006848AC"/>
    <w:rsid w:val="0068667B"/>
    <w:rsid w:val="00686873"/>
    <w:rsid w:val="00686FE1"/>
    <w:rsid w:val="00687416"/>
    <w:rsid w:val="00687736"/>
    <w:rsid w:val="0069002F"/>
    <w:rsid w:val="0069018A"/>
    <w:rsid w:val="00690218"/>
    <w:rsid w:val="006902CC"/>
    <w:rsid w:val="00690354"/>
    <w:rsid w:val="00690794"/>
    <w:rsid w:val="00690CED"/>
    <w:rsid w:val="00691FB3"/>
    <w:rsid w:val="006923F6"/>
    <w:rsid w:val="006926DD"/>
    <w:rsid w:val="006954DC"/>
    <w:rsid w:val="00695945"/>
    <w:rsid w:val="0069642B"/>
    <w:rsid w:val="00696BB4"/>
    <w:rsid w:val="006A0590"/>
    <w:rsid w:val="006A0D67"/>
    <w:rsid w:val="006A0E8A"/>
    <w:rsid w:val="006A4048"/>
    <w:rsid w:val="006A40DA"/>
    <w:rsid w:val="006A43B9"/>
    <w:rsid w:val="006A4FDB"/>
    <w:rsid w:val="006A5413"/>
    <w:rsid w:val="006A594F"/>
    <w:rsid w:val="006A5969"/>
    <w:rsid w:val="006A6833"/>
    <w:rsid w:val="006A6BC5"/>
    <w:rsid w:val="006A7387"/>
    <w:rsid w:val="006A7CDE"/>
    <w:rsid w:val="006A7CE3"/>
    <w:rsid w:val="006B0598"/>
    <w:rsid w:val="006B1D32"/>
    <w:rsid w:val="006B1DFA"/>
    <w:rsid w:val="006B1EBE"/>
    <w:rsid w:val="006B2198"/>
    <w:rsid w:val="006B2E03"/>
    <w:rsid w:val="006B4826"/>
    <w:rsid w:val="006B4DBE"/>
    <w:rsid w:val="006B5A8B"/>
    <w:rsid w:val="006B6BFF"/>
    <w:rsid w:val="006B7793"/>
    <w:rsid w:val="006B7A22"/>
    <w:rsid w:val="006C047C"/>
    <w:rsid w:val="006C1207"/>
    <w:rsid w:val="006C1567"/>
    <w:rsid w:val="006C19D7"/>
    <w:rsid w:val="006C1B43"/>
    <w:rsid w:val="006C1CC8"/>
    <w:rsid w:val="006C23AC"/>
    <w:rsid w:val="006C2AA3"/>
    <w:rsid w:val="006C2D56"/>
    <w:rsid w:val="006C445F"/>
    <w:rsid w:val="006C4503"/>
    <w:rsid w:val="006C5462"/>
    <w:rsid w:val="006C62FA"/>
    <w:rsid w:val="006D0091"/>
    <w:rsid w:val="006D022E"/>
    <w:rsid w:val="006D0A0C"/>
    <w:rsid w:val="006D0AE5"/>
    <w:rsid w:val="006D1E42"/>
    <w:rsid w:val="006D262B"/>
    <w:rsid w:val="006D2BE7"/>
    <w:rsid w:val="006D2C32"/>
    <w:rsid w:val="006D3866"/>
    <w:rsid w:val="006D3ADB"/>
    <w:rsid w:val="006D3F13"/>
    <w:rsid w:val="006D5BBA"/>
    <w:rsid w:val="006D6484"/>
    <w:rsid w:val="006D66AA"/>
    <w:rsid w:val="006D6A3E"/>
    <w:rsid w:val="006D77B1"/>
    <w:rsid w:val="006D797A"/>
    <w:rsid w:val="006D7BF6"/>
    <w:rsid w:val="006D7E6B"/>
    <w:rsid w:val="006E0AAF"/>
    <w:rsid w:val="006E0F44"/>
    <w:rsid w:val="006E13C6"/>
    <w:rsid w:val="006E176C"/>
    <w:rsid w:val="006E226C"/>
    <w:rsid w:val="006E2815"/>
    <w:rsid w:val="006E2B01"/>
    <w:rsid w:val="006E35CA"/>
    <w:rsid w:val="006E4096"/>
    <w:rsid w:val="006E4764"/>
    <w:rsid w:val="006E5634"/>
    <w:rsid w:val="006E5856"/>
    <w:rsid w:val="006E60E6"/>
    <w:rsid w:val="006E6B80"/>
    <w:rsid w:val="006E6BF7"/>
    <w:rsid w:val="006E70AE"/>
    <w:rsid w:val="006E719A"/>
    <w:rsid w:val="006E7DEE"/>
    <w:rsid w:val="006E7E90"/>
    <w:rsid w:val="006F0420"/>
    <w:rsid w:val="006F116D"/>
    <w:rsid w:val="006F22D6"/>
    <w:rsid w:val="006F2449"/>
    <w:rsid w:val="006F2F65"/>
    <w:rsid w:val="006F3488"/>
    <w:rsid w:val="006F3CA6"/>
    <w:rsid w:val="006F4983"/>
    <w:rsid w:val="006F58BE"/>
    <w:rsid w:val="006F6449"/>
    <w:rsid w:val="006F649B"/>
    <w:rsid w:val="006F70E0"/>
    <w:rsid w:val="006F7CD9"/>
    <w:rsid w:val="007000A6"/>
    <w:rsid w:val="007006C4"/>
    <w:rsid w:val="00700C4F"/>
    <w:rsid w:val="0070152E"/>
    <w:rsid w:val="007017EB"/>
    <w:rsid w:val="0070206B"/>
    <w:rsid w:val="007032D4"/>
    <w:rsid w:val="007038AB"/>
    <w:rsid w:val="00703D90"/>
    <w:rsid w:val="00704EA9"/>
    <w:rsid w:val="00705230"/>
    <w:rsid w:val="00705760"/>
    <w:rsid w:val="00705A67"/>
    <w:rsid w:val="00705B14"/>
    <w:rsid w:val="00705DCE"/>
    <w:rsid w:val="00706054"/>
    <w:rsid w:val="00707257"/>
    <w:rsid w:val="00707C6D"/>
    <w:rsid w:val="00707D78"/>
    <w:rsid w:val="00707DF4"/>
    <w:rsid w:val="00710D50"/>
    <w:rsid w:val="007114BC"/>
    <w:rsid w:val="0071245A"/>
    <w:rsid w:val="00712A96"/>
    <w:rsid w:val="00712C55"/>
    <w:rsid w:val="00713A3D"/>
    <w:rsid w:val="00713B07"/>
    <w:rsid w:val="0071456B"/>
    <w:rsid w:val="0071523E"/>
    <w:rsid w:val="0071581C"/>
    <w:rsid w:val="007167D8"/>
    <w:rsid w:val="00716F92"/>
    <w:rsid w:val="0071713E"/>
    <w:rsid w:val="007171C0"/>
    <w:rsid w:val="00720EB9"/>
    <w:rsid w:val="00721B72"/>
    <w:rsid w:val="00721DF7"/>
    <w:rsid w:val="007220C7"/>
    <w:rsid w:val="0072279F"/>
    <w:rsid w:val="007231A4"/>
    <w:rsid w:val="0072421F"/>
    <w:rsid w:val="0072571E"/>
    <w:rsid w:val="00726024"/>
    <w:rsid w:val="007265C0"/>
    <w:rsid w:val="0072675E"/>
    <w:rsid w:val="00726A92"/>
    <w:rsid w:val="00727183"/>
    <w:rsid w:val="00731A72"/>
    <w:rsid w:val="00731F5A"/>
    <w:rsid w:val="007326CC"/>
    <w:rsid w:val="0073297B"/>
    <w:rsid w:val="00732BDD"/>
    <w:rsid w:val="00732CD8"/>
    <w:rsid w:val="00733486"/>
    <w:rsid w:val="007334BE"/>
    <w:rsid w:val="007343DF"/>
    <w:rsid w:val="00734E48"/>
    <w:rsid w:val="00735446"/>
    <w:rsid w:val="00737A2E"/>
    <w:rsid w:val="00737CAF"/>
    <w:rsid w:val="00737E1B"/>
    <w:rsid w:val="00740262"/>
    <w:rsid w:val="007405B2"/>
    <w:rsid w:val="00740A0A"/>
    <w:rsid w:val="00741488"/>
    <w:rsid w:val="00744970"/>
    <w:rsid w:val="00745752"/>
    <w:rsid w:val="0074615F"/>
    <w:rsid w:val="00747118"/>
    <w:rsid w:val="00747188"/>
    <w:rsid w:val="00747B44"/>
    <w:rsid w:val="007500F5"/>
    <w:rsid w:val="00750B4A"/>
    <w:rsid w:val="00750D23"/>
    <w:rsid w:val="00750D58"/>
    <w:rsid w:val="007516E1"/>
    <w:rsid w:val="00752371"/>
    <w:rsid w:val="00754193"/>
    <w:rsid w:val="00754944"/>
    <w:rsid w:val="00756F4D"/>
    <w:rsid w:val="007577AE"/>
    <w:rsid w:val="007605EB"/>
    <w:rsid w:val="007607C5"/>
    <w:rsid w:val="007609C2"/>
    <w:rsid w:val="0076181B"/>
    <w:rsid w:val="00761956"/>
    <w:rsid w:val="00762E2D"/>
    <w:rsid w:val="00762F28"/>
    <w:rsid w:val="00763C9E"/>
    <w:rsid w:val="00763D57"/>
    <w:rsid w:val="007644A5"/>
    <w:rsid w:val="007645D7"/>
    <w:rsid w:val="0076488C"/>
    <w:rsid w:val="00764B85"/>
    <w:rsid w:val="00764FC2"/>
    <w:rsid w:val="0076565D"/>
    <w:rsid w:val="00765BAE"/>
    <w:rsid w:val="00766301"/>
    <w:rsid w:val="007667FE"/>
    <w:rsid w:val="00766B10"/>
    <w:rsid w:val="00766E13"/>
    <w:rsid w:val="007677DE"/>
    <w:rsid w:val="00767C4A"/>
    <w:rsid w:val="007702C3"/>
    <w:rsid w:val="0077038E"/>
    <w:rsid w:val="00770642"/>
    <w:rsid w:val="00770E01"/>
    <w:rsid w:val="0077105B"/>
    <w:rsid w:val="0077131D"/>
    <w:rsid w:val="00771E31"/>
    <w:rsid w:val="00771F66"/>
    <w:rsid w:val="007720D4"/>
    <w:rsid w:val="007723DD"/>
    <w:rsid w:val="00772915"/>
    <w:rsid w:val="00772B72"/>
    <w:rsid w:val="00773964"/>
    <w:rsid w:val="007740AB"/>
    <w:rsid w:val="00774243"/>
    <w:rsid w:val="00775C59"/>
    <w:rsid w:val="00776095"/>
    <w:rsid w:val="0077646F"/>
    <w:rsid w:val="007764F1"/>
    <w:rsid w:val="0077702D"/>
    <w:rsid w:val="007772A3"/>
    <w:rsid w:val="00780669"/>
    <w:rsid w:val="00781449"/>
    <w:rsid w:val="00781916"/>
    <w:rsid w:val="00781AE4"/>
    <w:rsid w:val="00781D5F"/>
    <w:rsid w:val="00783463"/>
    <w:rsid w:val="00783486"/>
    <w:rsid w:val="007837A5"/>
    <w:rsid w:val="00783C98"/>
    <w:rsid w:val="0078451B"/>
    <w:rsid w:val="00784B15"/>
    <w:rsid w:val="00785202"/>
    <w:rsid w:val="0078527B"/>
    <w:rsid w:val="0078532F"/>
    <w:rsid w:val="00786149"/>
    <w:rsid w:val="007863F3"/>
    <w:rsid w:val="00786C44"/>
    <w:rsid w:val="00791D76"/>
    <w:rsid w:val="0079281B"/>
    <w:rsid w:val="00793574"/>
    <w:rsid w:val="0079384B"/>
    <w:rsid w:val="00793F6B"/>
    <w:rsid w:val="00794458"/>
    <w:rsid w:val="00794EC1"/>
    <w:rsid w:val="00795C62"/>
    <w:rsid w:val="007961F7"/>
    <w:rsid w:val="00796633"/>
    <w:rsid w:val="007966FD"/>
    <w:rsid w:val="007969B5"/>
    <w:rsid w:val="00796B2C"/>
    <w:rsid w:val="00796BEA"/>
    <w:rsid w:val="007A001D"/>
    <w:rsid w:val="007A0163"/>
    <w:rsid w:val="007A0C84"/>
    <w:rsid w:val="007A1186"/>
    <w:rsid w:val="007A18BC"/>
    <w:rsid w:val="007A2052"/>
    <w:rsid w:val="007A4BE2"/>
    <w:rsid w:val="007A7755"/>
    <w:rsid w:val="007B1632"/>
    <w:rsid w:val="007B1990"/>
    <w:rsid w:val="007B1B9F"/>
    <w:rsid w:val="007B21EE"/>
    <w:rsid w:val="007B2874"/>
    <w:rsid w:val="007B2967"/>
    <w:rsid w:val="007B2C7F"/>
    <w:rsid w:val="007B31E3"/>
    <w:rsid w:val="007B42FE"/>
    <w:rsid w:val="007B48ED"/>
    <w:rsid w:val="007B4ADB"/>
    <w:rsid w:val="007B6276"/>
    <w:rsid w:val="007B6F50"/>
    <w:rsid w:val="007B707E"/>
    <w:rsid w:val="007B7A00"/>
    <w:rsid w:val="007C06D2"/>
    <w:rsid w:val="007C0964"/>
    <w:rsid w:val="007C0F3B"/>
    <w:rsid w:val="007C151B"/>
    <w:rsid w:val="007C1908"/>
    <w:rsid w:val="007C1A60"/>
    <w:rsid w:val="007C230E"/>
    <w:rsid w:val="007C2B0D"/>
    <w:rsid w:val="007C3603"/>
    <w:rsid w:val="007C3C34"/>
    <w:rsid w:val="007C40E4"/>
    <w:rsid w:val="007C52BB"/>
    <w:rsid w:val="007C52F3"/>
    <w:rsid w:val="007C5C7F"/>
    <w:rsid w:val="007C64FE"/>
    <w:rsid w:val="007C73D3"/>
    <w:rsid w:val="007C7692"/>
    <w:rsid w:val="007D0596"/>
    <w:rsid w:val="007D1B37"/>
    <w:rsid w:val="007D1C83"/>
    <w:rsid w:val="007D1D1B"/>
    <w:rsid w:val="007D1D33"/>
    <w:rsid w:val="007D1E5F"/>
    <w:rsid w:val="007D3433"/>
    <w:rsid w:val="007D3884"/>
    <w:rsid w:val="007D4F0D"/>
    <w:rsid w:val="007D5106"/>
    <w:rsid w:val="007D51B3"/>
    <w:rsid w:val="007D56CE"/>
    <w:rsid w:val="007D5E10"/>
    <w:rsid w:val="007D6035"/>
    <w:rsid w:val="007D73B2"/>
    <w:rsid w:val="007D782C"/>
    <w:rsid w:val="007E127F"/>
    <w:rsid w:val="007E12ED"/>
    <w:rsid w:val="007E164C"/>
    <w:rsid w:val="007E171C"/>
    <w:rsid w:val="007E196F"/>
    <w:rsid w:val="007E274A"/>
    <w:rsid w:val="007E28A7"/>
    <w:rsid w:val="007E2A8E"/>
    <w:rsid w:val="007E2B6C"/>
    <w:rsid w:val="007E31F9"/>
    <w:rsid w:val="007E5247"/>
    <w:rsid w:val="007E5814"/>
    <w:rsid w:val="007E5938"/>
    <w:rsid w:val="007E5A41"/>
    <w:rsid w:val="007E6A35"/>
    <w:rsid w:val="007E6AE6"/>
    <w:rsid w:val="007E7B21"/>
    <w:rsid w:val="007E7C69"/>
    <w:rsid w:val="007F0745"/>
    <w:rsid w:val="007F0FC5"/>
    <w:rsid w:val="007F1524"/>
    <w:rsid w:val="007F2C6B"/>
    <w:rsid w:val="007F3068"/>
    <w:rsid w:val="007F3324"/>
    <w:rsid w:val="007F3E09"/>
    <w:rsid w:val="007F43D4"/>
    <w:rsid w:val="007F5103"/>
    <w:rsid w:val="007F587D"/>
    <w:rsid w:val="007F5A8E"/>
    <w:rsid w:val="007F5BE0"/>
    <w:rsid w:val="007F5E50"/>
    <w:rsid w:val="007F5F2B"/>
    <w:rsid w:val="007F6528"/>
    <w:rsid w:val="007F74F1"/>
    <w:rsid w:val="00800244"/>
    <w:rsid w:val="008010BF"/>
    <w:rsid w:val="00802943"/>
    <w:rsid w:val="00803121"/>
    <w:rsid w:val="00803271"/>
    <w:rsid w:val="00803A1E"/>
    <w:rsid w:val="00804518"/>
    <w:rsid w:val="008046C7"/>
    <w:rsid w:val="00804959"/>
    <w:rsid w:val="00805534"/>
    <w:rsid w:val="008068A3"/>
    <w:rsid w:val="00806AB0"/>
    <w:rsid w:val="00807C45"/>
    <w:rsid w:val="0081077F"/>
    <w:rsid w:val="00810DE0"/>
    <w:rsid w:val="008110AC"/>
    <w:rsid w:val="008111EE"/>
    <w:rsid w:val="008113CC"/>
    <w:rsid w:val="00811C0F"/>
    <w:rsid w:val="00811F38"/>
    <w:rsid w:val="00812979"/>
    <w:rsid w:val="00812C79"/>
    <w:rsid w:val="00814544"/>
    <w:rsid w:val="008152D2"/>
    <w:rsid w:val="0081541B"/>
    <w:rsid w:val="008156FE"/>
    <w:rsid w:val="0081576E"/>
    <w:rsid w:val="00815976"/>
    <w:rsid w:val="00816B58"/>
    <w:rsid w:val="00816C5C"/>
    <w:rsid w:val="00817283"/>
    <w:rsid w:val="00817B07"/>
    <w:rsid w:val="00820787"/>
    <w:rsid w:val="00821E44"/>
    <w:rsid w:val="0082285A"/>
    <w:rsid w:val="0082317A"/>
    <w:rsid w:val="00824307"/>
    <w:rsid w:val="00824430"/>
    <w:rsid w:val="008245EA"/>
    <w:rsid w:val="0082475E"/>
    <w:rsid w:val="0082501D"/>
    <w:rsid w:val="0082507E"/>
    <w:rsid w:val="008253B1"/>
    <w:rsid w:val="008253C4"/>
    <w:rsid w:val="008256A5"/>
    <w:rsid w:val="00825FF1"/>
    <w:rsid w:val="00827108"/>
    <w:rsid w:val="008276D3"/>
    <w:rsid w:val="00827FB2"/>
    <w:rsid w:val="00830434"/>
    <w:rsid w:val="00830B7F"/>
    <w:rsid w:val="0083112B"/>
    <w:rsid w:val="00832588"/>
    <w:rsid w:val="00833A2D"/>
    <w:rsid w:val="0083427F"/>
    <w:rsid w:val="00835F09"/>
    <w:rsid w:val="008360B2"/>
    <w:rsid w:val="008367BC"/>
    <w:rsid w:val="0084056B"/>
    <w:rsid w:val="00840A13"/>
    <w:rsid w:val="00842126"/>
    <w:rsid w:val="0084273F"/>
    <w:rsid w:val="00842795"/>
    <w:rsid w:val="00842973"/>
    <w:rsid w:val="00842C05"/>
    <w:rsid w:val="00842FF8"/>
    <w:rsid w:val="008435DA"/>
    <w:rsid w:val="00843AB5"/>
    <w:rsid w:val="00843FF7"/>
    <w:rsid w:val="008451F3"/>
    <w:rsid w:val="00845529"/>
    <w:rsid w:val="00846497"/>
    <w:rsid w:val="00846BA3"/>
    <w:rsid w:val="00846F41"/>
    <w:rsid w:val="00846F71"/>
    <w:rsid w:val="00847705"/>
    <w:rsid w:val="00850003"/>
    <w:rsid w:val="00850919"/>
    <w:rsid w:val="0085189C"/>
    <w:rsid w:val="0085233B"/>
    <w:rsid w:val="00852354"/>
    <w:rsid w:val="00852D23"/>
    <w:rsid w:val="008534AF"/>
    <w:rsid w:val="008539F3"/>
    <w:rsid w:val="00854469"/>
    <w:rsid w:val="008544CC"/>
    <w:rsid w:val="00854FD5"/>
    <w:rsid w:val="00855637"/>
    <w:rsid w:val="008561C3"/>
    <w:rsid w:val="00856A87"/>
    <w:rsid w:val="008570CB"/>
    <w:rsid w:val="0085737B"/>
    <w:rsid w:val="00857F25"/>
    <w:rsid w:val="0086033C"/>
    <w:rsid w:val="00860E9C"/>
    <w:rsid w:val="00861317"/>
    <w:rsid w:val="00861779"/>
    <w:rsid w:val="00863EB6"/>
    <w:rsid w:val="00865605"/>
    <w:rsid w:val="008659DE"/>
    <w:rsid w:val="00866630"/>
    <w:rsid w:val="0086680D"/>
    <w:rsid w:val="00866AED"/>
    <w:rsid w:val="00867333"/>
    <w:rsid w:val="0086762E"/>
    <w:rsid w:val="00867825"/>
    <w:rsid w:val="00867840"/>
    <w:rsid w:val="00867852"/>
    <w:rsid w:val="00867C47"/>
    <w:rsid w:val="00870472"/>
    <w:rsid w:val="0087101A"/>
    <w:rsid w:val="008718F9"/>
    <w:rsid w:val="00871C45"/>
    <w:rsid w:val="0087249E"/>
    <w:rsid w:val="00872ACB"/>
    <w:rsid w:val="00872F82"/>
    <w:rsid w:val="008739D2"/>
    <w:rsid w:val="00874C76"/>
    <w:rsid w:val="00874C77"/>
    <w:rsid w:val="0087586A"/>
    <w:rsid w:val="00876166"/>
    <w:rsid w:val="0087620E"/>
    <w:rsid w:val="00876972"/>
    <w:rsid w:val="00876C97"/>
    <w:rsid w:val="00880027"/>
    <w:rsid w:val="008802B2"/>
    <w:rsid w:val="00880B2D"/>
    <w:rsid w:val="008817E5"/>
    <w:rsid w:val="00881EB8"/>
    <w:rsid w:val="0088296F"/>
    <w:rsid w:val="0088361B"/>
    <w:rsid w:val="00884298"/>
    <w:rsid w:val="0088435A"/>
    <w:rsid w:val="008845EE"/>
    <w:rsid w:val="0088493D"/>
    <w:rsid w:val="00884AE6"/>
    <w:rsid w:val="0088591F"/>
    <w:rsid w:val="0088634E"/>
    <w:rsid w:val="00886D44"/>
    <w:rsid w:val="0088718E"/>
    <w:rsid w:val="00887495"/>
    <w:rsid w:val="00890032"/>
    <w:rsid w:val="00890902"/>
    <w:rsid w:val="008915E3"/>
    <w:rsid w:val="00891711"/>
    <w:rsid w:val="00891E93"/>
    <w:rsid w:val="00892A93"/>
    <w:rsid w:val="00892C55"/>
    <w:rsid w:val="00892CA4"/>
    <w:rsid w:val="00893662"/>
    <w:rsid w:val="00894021"/>
    <w:rsid w:val="00894A26"/>
    <w:rsid w:val="00895826"/>
    <w:rsid w:val="008964AB"/>
    <w:rsid w:val="008A2AF0"/>
    <w:rsid w:val="008A2F2D"/>
    <w:rsid w:val="008A35BF"/>
    <w:rsid w:val="008A3DDD"/>
    <w:rsid w:val="008A42B8"/>
    <w:rsid w:val="008A43B7"/>
    <w:rsid w:val="008A5382"/>
    <w:rsid w:val="008A5B68"/>
    <w:rsid w:val="008A5FC1"/>
    <w:rsid w:val="008A6B76"/>
    <w:rsid w:val="008A7057"/>
    <w:rsid w:val="008A7A67"/>
    <w:rsid w:val="008A7EA0"/>
    <w:rsid w:val="008B009E"/>
    <w:rsid w:val="008B060D"/>
    <w:rsid w:val="008B0889"/>
    <w:rsid w:val="008B1823"/>
    <w:rsid w:val="008B1CC5"/>
    <w:rsid w:val="008B1E32"/>
    <w:rsid w:val="008B1F27"/>
    <w:rsid w:val="008B221F"/>
    <w:rsid w:val="008B2FB8"/>
    <w:rsid w:val="008B3113"/>
    <w:rsid w:val="008B3261"/>
    <w:rsid w:val="008B3983"/>
    <w:rsid w:val="008B4018"/>
    <w:rsid w:val="008B4107"/>
    <w:rsid w:val="008B42ED"/>
    <w:rsid w:val="008B6328"/>
    <w:rsid w:val="008B647A"/>
    <w:rsid w:val="008B72BC"/>
    <w:rsid w:val="008C1113"/>
    <w:rsid w:val="008C1773"/>
    <w:rsid w:val="008C24AD"/>
    <w:rsid w:val="008C2B13"/>
    <w:rsid w:val="008C306E"/>
    <w:rsid w:val="008C3264"/>
    <w:rsid w:val="008D026D"/>
    <w:rsid w:val="008D1222"/>
    <w:rsid w:val="008D1B8D"/>
    <w:rsid w:val="008D1D3E"/>
    <w:rsid w:val="008D1E7F"/>
    <w:rsid w:val="008D2375"/>
    <w:rsid w:val="008D27F8"/>
    <w:rsid w:val="008D28C0"/>
    <w:rsid w:val="008D370F"/>
    <w:rsid w:val="008D395E"/>
    <w:rsid w:val="008D422D"/>
    <w:rsid w:val="008D4E6C"/>
    <w:rsid w:val="008D5358"/>
    <w:rsid w:val="008D599C"/>
    <w:rsid w:val="008D5F79"/>
    <w:rsid w:val="008D6618"/>
    <w:rsid w:val="008D6C2E"/>
    <w:rsid w:val="008E0B3D"/>
    <w:rsid w:val="008E0CBE"/>
    <w:rsid w:val="008E18A7"/>
    <w:rsid w:val="008E19E0"/>
    <w:rsid w:val="008E1B40"/>
    <w:rsid w:val="008E2688"/>
    <w:rsid w:val="008E2779"/>
    <w:rsid w:val="008E32C0"/>
    <w:rsid w:val="008E3E88"/>
    <w:rsid w:val="008E5557"/>
    <w:rsid w:val="008E59AA"/>
    <w:rsid w:val="008E6C1B"/>
    <w:rsid w:val="008F0875"/>
    <w:rsid w:val="008F08BA"/>
    <w:rsid w:val="008F09ED"/>
    <w:rsid w:val="008F0FBD"/>
    <w:rsid w:val="008F33A4"/>
    <w:rsid w:val="008F36BE"/>
    <w:rsid w:val="008F3F14"/>
    <w:rsid w:val="008F50A1"/>
    <w:rsid w:val="008F5C12"/>
    <w:rsid w:val="008F5F56"/>
    <w:rsid w:val="008F632B"/>
    <w:rsid w:val="008F6576"/>
    <w:rsid w:val="008F676D"/>
    <w:rsid w:val="008F6B19"/>
    <w:rsid w:val="008F74BB"/>
    <w:rsid w:val="008F7B83"/>
    <w:rsid w:val="00900604"/>
    <w:rsid w:val="00901374"/>
    <w:rsid w:val="009014E9"/>
    <w:rsid w:val="00902277"/>
    <w:rsid w:val="00903E62"/>
    <w:rsid w:val="0090415A"/>
    <w:rsid w:val="0090449E"/>
    <w:rsid w:val="00904733"/>
    <w:rsid w:val="009048B9"/>
    <w:rsid w:val="00904D8E"/>
    <w:rsid w:val="00904EB2"/>
    <w:rsid w:val="00905170"/>
    <w:rsid w:val="009054E8"/>
    <w:rsid w:val="00905D1B"/>
    <w:rsid w:val="0090621C"/>
    <w:rsid w:val="00906ED1"/>
    <w:rsid w:val="00907238"/>
    <w:rsid w:val="00907CDB"/>
    <w:rsid w:val="00910546"/>
    <w:rsid w:val="009113FF"/>
    <w:rsid w:val="00911C09"/>
    <w:rsid w:val="00911D73"/>
    <w:rsid w:val="00911E4D"/>
    <w:rsid w:val="00912606"/>
    <w:rsid w:val="00913089"/>
    <w:rsid w:val="009131FB"/>
    <w:rsid w:val="00913BF2"/>
    <w:rsid w:val="009141AC"/>
    <w:rsid w:val="00914621"/>
    <w:rsid w:val="009162DF"/>
    <w:rsid w:val="00916B1B"/>
    <w:rsid w:val="00916D7C"/>
    <w:rsid w:val="00916DF2"/>
    <w:rsid w:val="00916F68"/>
    <w:rsid w:val="00917AA9"/>
    <w:rsid w:val="00920021"/>
    <w:rsid w:val="00920488"/>
    <w:rsid w:val="0092080C"/>
    <w:rsid w:val="009216B3"/>
    <w:rsid w:val="00922BA9"/>
    <w:rsid w:val="00922E09"/>
    <w:rsid w:val="00923A6C"/>
    <w:rsid w:val="00923EB5"/>
    <w:rsid w:val="00924132"/>
    <w:rsid w:val="009246CE"/>
    <w:rsid w:val="00924959"/>
    <w:rsid w:val="00924D77"/>
    <w:rsid w:val="009254CD"/>
    <w:rsid w:val="00925616"/>
    <w:rsid w:val="00925A74"/>
    <w:rsid w:val="0092609E"/>
    <w:rsid w:val="009272C9"/>
    <w:rsid w:val="00927E9D"/>
    <w:rsid w:val="00930671"/>
    <w:rsid w:val="00931168"/>
    <w:rsid w:val="009314A9"/>
    <w:rsid w:val="00932B40"/>
    <w:rsid w:val="00933C2F"/>
    <w:rsid w:val="00933FB7"/>
    <w:rsid w:val="00934103"/>
    <w:rsid w:val="009343B0"/>
    <w:rsid w:val="00935C07"/>
    <w:rsid w:val="00936315"/>
    <w:rsid w:val="00936882"/>
    <w:rsid w:val="009368B2"/>
    <w:rsid w:val="00936FA8"/>
    <w:rsid w:val="0093797B"/>
    <w:rsid w:val="00937CC2"/>
    <w:rsid w:val="0094049F"/>
    <w:rsid w:val="00940B86"/>
    <w:rsid w:val="009416C2"/>
    <w:rsid w:val="00941912"/>
    <w:rsid w:val="00941971"/>
    <w:rsid w:val="00943FCC"/>
    <w:rsid w:val="00944322"/>
    <w:rsid w:val="00944AB8"/>
    <w:rsid w:val="009453B8"/>
    <w:rsid w:val="00945C04"/>
    <w:rsid w:val="00945F24"/>
    <w:rsid w:val="00946031"/>
    <w:rsid w:val="0094607E"/>
    <w:rsid w:val="00946127"/>
    <w:rsid w:val="009500DF"/>
    <w:rsid w:val="00950D3E"/>
    <w:rsid w:val="00950F88"/>
    <w:rsid w:val="00951F7F"/>
    <w:rsid w:val="0095222E"/>
    <w:rsid w:val="009525DE"/>
    <w:rsid w:val="00954A8F"/>
    <w:rsid w:val="00954D3E"/>
    <w:rsid w:val="009553E8"/>
    <w:rsid w:val="00955B27"/>
    <w:rsid w:val="00957A42"/>
    <w:rsid w:val="00957F4C"/>
    <w:rsid w:val="009604BF"/>
    <w:rsid w:val="00960DB5"/>
    <w:rsid w:val="00960FDA"/>
    <w:rsid w:val="00961895"/>
    <w:rsid w:val="00961F2A"/>
    <w:rsid w:val="0096248D"/>
    <w:rsid w:val="00962B10"/>
    <w:rsid w:val="00964105"/>
    <w:rsid w:val="0096419A"/>
    <w:rsid w:val="00965660"/>
    <w:rsid w:val="00965B29"/>
    <w:rsid w:val="00965D3E"/>
    <w:rsid w:val="009661FC"/>
    <w:rsid w:val="009678BD"/>
    <w:rsid w:val="00972574"/>
    <w:rsid w:val="00972608"/>
    <w:rsid w:val="009732D3"/>
    <w:rsid w:val="00974B0D"/>
    <w:rsid w:val="00975309"/>
    <w:rsid w:val="00975717"/>
    <w:rsid w:val="0097585D"/>
    <w:rsid w:val="0097599B"/>
    <w:rsid w:val="009761D6"/>
    <w:rsid w:val="00976483"/>
    <w:rsid w:val="00976B0F"/>
    <w:rsid w:val="009802B0"/>
    <w:rsid w:val="009806AA"/>
    <w:rsid w:val="00982388"/>
    <w:rsid w:val="009834AB"/>
    <w:rsid w:val="00983B8B"/>
    <w:rsid w:val="0098475E"/>
    <w:rsid w:val="00984C85"/>
    <w:rsid w:val="00984F68"/>
    <w:rsid w:val="00985105"/>
    <w:rsid w:val="00986194"/>
    <w:rsid w:val="00986728"/>
    <w:rsid w:val="00987CA9"/>
    <w:rsid w:val="00990217"/>
    <w:rsid w:val="00990A61"/>
    <w:rsid w:val="00991799"/>
    <w:rsid w:val="00991952"/>
    <w:rsid w:val="00991C4D"/>
    <w:rsid w:val="009924AA"/>
    <w:rsid w:val="00992793"/>
    <w:rsid w:val="009931A2"/>
    <w:rsid w:val="0099373C"/>
    <w:rsid w:val="009942F1"/>
    <w:rsid w:val="00994C73"/>
    <w:rsid w:val="00994F23"/>
    <w:rsid w:val="00995147"/>
    <w:rsid w:val="009951A5"/>
    <w:rsid w:val="00995DF3"/>
    <w:rsid w:val="00995E9A"/>
    <w:rsid w:val="00995EFA"/>
    <w:rsid w:val="0099720E"/>
    <w:rsid w:val="00997B71"/>
    <w:rsid w:val="009A03E3"/>
    <w:rsid w:val="009A04EA"/>
    <w:rsid w:val="009A0A44"/>
    <w:rsid w:val="009A139F"/>
    <w:rsid w:val="009A25D4"/>
    <w:rsid w:val="009A330C"/>
    <w:rsid w:val="009A4556"/>
    <w:rsid w:val="009A475A"/>
    <w:rsid w:val="009A4B94"/>
    <w:rsid w:val="009A4CA6"/>
    <w:rsid w:val="009A4DFC"/>
    <w:rsid w:val="009A5B28"/>
    <w:rsid w:val="009A71FF"/>
    <w:rsid w:val="009A734C"/>
    <w:rsid w:val="009A75B7"/>
    <w:rsid w:val="009B069B"/>
    <w:rsid w:val="009B2705"/>
    <w:rsid w:val="009B2706"/>
    <w:rsid w:val="009B2CEC"/>
    <w:rsid w:val="009B4103"/>
    <w:rsid w:val="009B46E5"/>
    <w:rsid w:val="009B4BE1"/>
    <w:rsid w:val="009C00A5"/>
    <w:rsid w:val="009C0106"/>
    <w:rsid w:val="009C0AC9"/>
    <w:rsid w:val="009C2823"/>
    <w:rsid w:val="009C2F2C"/>
    <w:rsid w:val="009C3D34"/>
    <w:rsid w:val="009C458D"/>
    <w:rsid w:val="009C4ACA"/>
    <w:rsid w:val="009C6308"/>
    <w:rsid w:val="009C637B"/>
    <w:rsid w:val="009C6BFA"/>
    <w:rsid w:val="009C7DBE"/>
    <w:rsid w:val="009C7DE1"/>
    <w:rsid w:val="009D1861"/>
    <w:rsid w:val="009D1B44"/>
    <w:rsid w:val="009D1D25"/>
    <w:rsid w:val="009D1E5B"/>
    <w:rsid w:val="009D2B51"/>
    <w:rsid w:val="009D3466"/>
    <w:rsid w:val="009D381C"/>
    <w:rsid w:val="009D394F"/>
    <w:rsid w:val="009D3F41"/>
    <w:rsid w:val="009D5BEF"/>
    <w:rsid w:val="009D60A4"/>
    <w:rsid w:val="009D7655"/>
    <w:rsid w:val="009D794B"/>
    <w:rsid w:val="009E02D7"/>
    <w:rsid w:val="009E103D"/>
    <w:rsid w:val="009E1117"/>
    <w:rsid w:val="009E1F6F"/>
    <w:rsid w:val="009E2656"/>
    <w:rsid w:val="009E353C"/>
    <w:rsid w:val="009E390F"/>
    <w:rsid w:val="009E4150"/>
    <w:rsid w:val="009E524A"/>
    <w:rsid w:val="009E56A7"/>
    <w:rsid w:val="009E654E"/>
    <w:rsid w:val="009E6649"/>
    <w:rsid w:val="009E6DEC"/>
    <w:rsid w:val="009E716A"/>
    <w:rsid w:val="009E718B"/>
    <w:rsid w:val="009F0C9E"/>
    <w:rsid w:val="009F1699"/>
    <w:rsid w:val="009F1F76"/>
    <w:rsid w:val="009F2487"/>
    <w:rsid w:val="009F2802"/>
    <w:rsid w:val="009F2843"/>
    <w:rsid w:val="009F2A80"/>
    <w:rsid w:val="009F2B22"/>
    <w:rsid w:val="009F2CF8"/>
    <w:rsid w:val="009F39D2"/>
    <w:rsid w:val="009F3FDC"/>
    <w:rsid w:val="009F4556"/>
    <w:rsid w:val="009F4881"/>
    <w:rsid w:val="009F4A7D"/>
    <w:rsid w:val="009F509C"/>
    <w:rsid w:val="009F5602"/>
    <w:rsid w:val="009F57D9"/>
    <w:rsid w:val="009F5EC6"/>
    <w:rsid w:val="009F61F6"/>
    <w:rsid w:val="009F61F9"/>
    <w:rsid w:val="009F68FC"/>
    <w:rsid w:val="009F6C80"/>
    <w:rsid w:val="009F789C"/>
    <w:rsid w:val="00A00156"/>
    <w:rsid w:val="00A00688"/>
    <w:rsid w:val="00A00EE5"/>
    <w:rsid w:val="00A00F3A"/>
    <w:rsid w:val="00A021BF"/>
    <w:rsid w:val="00A0366D"/>
    <w:rsid w:val="00A0482C"/>
    <w:rsid w:val="00A04F37"/>
    <w:rsid w:val="00A0574E"/>
    <w:rsid w:val="00A10227"/>
    <w:rsid w:val="00A106B1"/>
    <w:rsid w:val="00A11D70"/>
    <w:rsid w:val="00A11EAC"/>
    <w:rsid w:val="00A14A95"/>
    <w:rsid w:val="00A14B81"/>
    <w:rsid w:val="00A15285"/>
    <w:rsid w:val="00A15A86"/>
    <w:rsid w:val="00A15C36"/>
    <w:rsid w:val="00A1670B"/>
    <w:rsid w:val="00A16C3E"/>
    <w:rsid w:val="00A17148"/>
    <w:rsid w:val="00A17339"/>
    <w:rsid w:val="00A174F4"/>
    <w:rsid w:val="00A176C7"/>
    <w:rsid w:val="00A17874"/>
    <w:rsid w:val="00A20D7F"/>
    <w:rsid w:val="00A211B9"/>
    <w:rsid w:val="00A235C0"/>
    <w:rsid w:val="00A23751"/>
    <w:rsid w:val="00A24150"/>
    <w:rsid w:val="00A24493"/>
    <w:rsid w:val="00A25355"/>
    <w:rsid w:val="00A26091"/>
    <w:rsid w:val="00A260AD"/>
    <w:rsid w:val="00A264C8"/>
    <w:rsid w:val="00A2650A"/>
    <w:rsid w:val="00A27400"/>
    <w:rsid w:val="00A27C30"/>
    <w:rsid w:val="00A301A6"/>
    <w:rsid w:val="00A31000"/>
    <w:rsid w:val="00A31073"/>
    <w:rsid w:val="00A31394"/>
    <w:rsid w:val="00A32C31"/>
    <w:rsid w:val="00A33356"/>
    <w:rsid w:val="00A33C04"/>
    <w:rsid w:val="00A340BB"/>
    <w:rsid w:val="00A340FE"/>
    <w:rsid w:val="00A344B5"/>
    <w:rsid w:val="00A34BEA"/>
    <w:rsid w:val="00A34D81"/>
    <w:rsid w:val="00A34F8B"/>
    <w:rsid w:val="00A34F8E"/>
    <w:rsid w:val="00A3564B"/>
    <w:rsid w:val="00A36BCB"/>
    <w:rsid w:val="00A3713E"/>
    <w:rsid w:val="00A3752C"/>
    <w:rsid w:val="00A40289"/>
    <w:rsid w:val="00A40377"/>
    <w:rsid w:val="00A411D8"/>
    <w:rsid w:val="00A42ADE"/>
    <w:rsid w:val="00A42E97"/>
    <w:rsid w:val="00A434EB"/>
    <w:rsid w:val="00A438F1"/>
    <w:rsid w:val="00A44AC1"/>
    <w:rsid w:val="00A46F2B"/>
    <w:rsid w:val="00A477EA"/>
    <w:rsid w:val="00A5050C"/>
    <w:rsid w:val="00A5077E"/>
    <w:rsid w:val="00A5099A"/>
    <w:rsid w:val="00A511AC"/>
    <w:rsid w:val="00A528F3"/>
    <w:rsid w:val="00A52ACF"/>
    <w:rsid w:val="00A53BB6"/>
    <w:rsid w:val="00A53D25"/>
    <w:rsid w:val="00A53D42"/>
    <w:rsid w:val="00A544BB"/>
    <w:rsid w:val="00A54D80"/>
    <w:rsid w:val="00A54E7F"/>
    <w:rsid w:val="00A55E80"/>
    <w:rsid w:val="00A56067"/>
    <w:rsid w:val="00A56077"/>
    <w:rsid w:val="00A5678E"/>
    <w:rsid w:val="00A56B97"/>
    <w:rsid w:val="00A56DF3"/>
    <w:rsid w:val="00A56F7A"/>
    <w:rsid w:val="00A603F7"/>
    <w:rsid w:val="00A608E9"/>
    <w:rsid w:val="00A62551"/>
    <w:rsid w:val="00A627AC"/>
    <w:rsid w:val="00A62FBF"/>
    <w:rsid w:val="00A636ED"/>
    <w:rsid w:val="00A65236"/>
    <w:rsid w:val="00A66603"/>
    <w:rsid w:val="00A66926"/>
    <w:rsid w:val="00A66BC1"/>
    <w:rsid w:val="00A66EEB"/>
    <w:rsid w:val="00A66FE6"/>
    <w:rsid w:val="00A67E4B"/>
    <w:rsid w:val="00A702B4"/>
    <w:rsid w:val="00A70880"/>
    <w:rsid w:val="00A70909"/>
    <w:rsid w:val="00A70D06"/>
    <w:rsid w:val="00A713E0"/>
    <w:rsid w:val="00A71782"/>
    <w:rsid w:val="00A7178E"/>
    <w:rsid w:val="00A72541"/>
    <w:rsid w:val="00A72FDD"/>
    <w:rsid w:val="00A739D1"/>
    <w:rsid w:val="00A73F09"/>
    <w:rsid w:val="00A754D3"/>
    <w:rsid w:val="00A75737"/>
    <w:rsid w:val="00A75F59"/>
    <w:rsid w:val="00A76C17"/>
    <w:rsid w:val="00A76D3D"/>
    <w:rsid w:val="00A8010A"/>
    <w:rsid w:val="00A8024F"/>
    <w:rsid w:val="00A81A23"/>
    <w:rsid w:val="00A824D3"/>
    <w:rsid w:val="00A827AB"/>
    <w:rsid w:val="00A84FD0"/>
    <w:rsid w:val="00A854B5"/>
    <w:rsid w:val="00A86210"/>
    <w:rsid w:val="00A87A65"/>
    <w:rsid w:val="00A9063D"/>
    <w:rsid w:val="00A90A95"/>
    <w:rsid w:val="00A916E1"/>
    <w:rsid w:val="00A922B2"/>
    <w:rsid w:val="00A93B37"/>
    <w:rsid w:val="00A94992"/>
    <w:rsid w:val="00A949F7"/>
    <w:rsid w:val="00A94E05"/>
    <w:rsid w:val="00A96239"/>
    <w:rsid w:val="00A964AE"/>
    <w:rsid w:val="00A96B66"/>
    <w:rsid w:val="00A96FA3"/>
    <w:rsid w:val="00A97B23"/>
    <w:rsid w:val="00AA07CF"/>
    <w:rsid w:val="00AA1314"/>
    <w:rsid w:val="00AA2A12"/>
    <w:rsid w:val="00AA2BAC"/>
    <w:rsid w:val="00AA35A6"/>
    <w:rsid w:val="00AA5AC3"/>
    <w:rsid w:val="00AA72CE"/>
    <w:rsid w:val="00AA73B3"/>
    <w:rsid w:val="00AA78DE"/>
    <w:rsid w:val="00AA79CA"/>
    <w:rsid w:val="00AA7F34"/>
    <w:rsid w:val="00AB01E5"/>
    <w:rsid w:val="00AB1EB9"/>
    <w:rsid w:val="00AB1FE5"/>
    <w:rsid w:val="00AB28B3"/>
    <w:rsid w:val="00AB2A48"/>
    <w:rsid w:val="00AB2CCD"/>
    <w:rsid w:val="00AB36E4"/>
    <w:rsid w:val="00AB3B70"/>
    <w:rsid w:val="00AB3C91"/>
    <w:rsid w:val="00AB3FF0"/>
    <w:rsid w:val="00AB4696"/>
    <w:rsid w:val="00AB4760"/>
    <w:rsid w:val="00AB52EE"/>
    <w:rsid w:val="00AB549F"/>
    <w:rsid w:val="00AB5949"/>
    <w:rsid w:val="00AB6382"/>
    <w:rsid w:val="00AB699C"/>
    <w:rsid w:val="00AB6F99"/>
    <w:rsid w:val="00AB7AF4"/>
    <w:rsid w:val="00AC0531"/>
    <w:rsid w:val="00AC0D93"/>
    <w:rsid w:val="00AC1AAF"/>
    <w:rsid w:val="00AC22FD"/>
    <w:rsid w:val="00AC247A"/>
    <w:rsid w:val="00AC3278"/>
    <w:rsid w:val="00AC3F3C"/>
    <w:rsid w:val="00AC425B"/>
    <w:rsid w:val="00AC487A"/>
    <w:rsid w:val="00AC4F25"/>
    <w:rsid w:val="00AC5325"/>
    <w:rsid w:val="00AC65B3"/>
    <w:rsid w:val="00AC6DE4"/>
    <w:rsid w:val="00AC7FFC"/>
    <w:rsid w:val="00AD218E"/>
    <w:rsid w:val="00AD2466"/>
    <w:rsid w:val="00AD27E4"/>
    <w:rsid w:val="00AD2D2F"/>
    <w:rsid w:val="00AD344F"/>
    <w:rsid w:val="00AD3992"/>
    <w:rsid w:val="00AD4E12"/>
    <w:rsid w:val="00AD54B4"/>
    <w:rsid w:val="00AD5CBE"/>
    <w:rsid w:val="00AD5F2C"/>
    <w:rsid w:val="00AD5FF3"/>
    <w:rsid w:val="00AD6DCC"/>
    <w:rsid w:val="00AD6FE6"/>
    <w:rsid w:val="00AD713F"/>
    <w:rsid w:val="00AD77AE"/>
    <w:rsid w:val="00AD78C3"/>
    <w:rsid w:val="00AD7F03"/>
    <w:rsid w:val="00AE1896"/>
    <w:rsid w:val="00AE2169"/>
    <w:rsid w:val="00AE2C3C"/>
    <w:rsid w:val="00AE2E7F"/>
    <w:rsid w:val="00AE32F0"/>
    <w:rsid w:val="00AE3623"/>
    <w:rsid w:val="00AE3F58"/>
    <w:rsid w:val="00AE4747"/>
    <w:rsid w:val="00AE4864"/>
    <w:rsid w:val="00AE633C"/>
    <w:rsid w:val="00AE7538"/>
    <w:rsid w:val="00AF1B54"/>
    <w:rsid w:val="00AF2D8A"/>
    <w:rsid w:val="00AF3362"/>
    <w:rsid w:val="00AF3596"/>
    <w:rsid w:val="00AF37E0"/>
    <w:rsid w:val="00AF404E"/>
    <w:rsid w:val="00AF451C"/>
    <w:rsid w:val="00AF45EA"/>
    <w:rsid w:val="00AF6B0F"/>
    <w:rsid w:val="00AF7986"/>
    <w:rsid w:val="00B00365"/>
    <w:rsid w:val="00B00A84"/>
    <w:rsid w:val="00B017B8"/>
    <w:rsid w:val="00B01D78"/>
    <w:rsid w:val="00B01F2D"/>
    <w:rsid w:val="00B03898"/>
    <w:rsid w:val="00B038F4"/>
    <w:rsid w:val="00B03C83"/>
    <w:rsid w:val="00B04172"/>
    <w:rsid w:val="00B04570"/>
    <w:rsid w:val="00B0488C"/>
    <w:rsid w:val="00B050B1"/>
    <w:rsid w:val="00B05854"/>
    <w:rsid w:val="00B058CA"/>
    <w:rsid w:val="00B063EE"/>
    <w:rsid w:val="00B06C61"/>
    <w:rsid w:val="00B105FB"/>
    <w:rsid w:val="00B1073A"/>
    <w:rsid w:val="00B11E91"/>
    <w:rsid w:val="00B1229C"/>
    <w:rsid w:val="00B1231B"/>
    <w:rsid w:val="00B125AE"/>
    <w:rsid w:val="00B130EE"/>
    <w:rsid w:val="00B13AF6"/>
    <w:rsid w:val="00B1544D"/>
    <w:rsid w:val="00B155B3"/>
    <w:rsid w:val="00B15F49"/>
    <w:rsid w:val="00B16B5E"/>
    <w:rsid w:val="00B16D02"/>
    <w:rsid w:val="00B17F6A"/>
    <w:rsid w:val="00B205AA"/>
    <w:rsid w:val="00B2091A"/>
    <w:rsid w:val="00B21569"/>
    <w:rsid w:val="00B2156A"/>
    <w:rsid w:val="00B2171E"/>
    <w:rsid w:val="00B2183D"/>
    <w:rsid w:val="00B21F2D"/>
    <w:rsid w:val="00B21FA4"/>
    <w:rsid w:val="00B22450"/>
    <w:rsid w:val="00B225FF"/>
    <w:rsid w:val="00B22A64"/>
    <w:rsid w:val="00B22F96"/>
    <w:rsid w:val="00B23FD7"/>
    <w:rsid w:val="00B256AA"/>
    <w:rsid w:val="00B25A51"/>
    <w:rsid w:val="00B25F42"/>
    <w:rsid w:val="00B26340"/>
    <w:rsid w:val="00B270FD"/>
    <w:rsid w:val="00B272B1"/>
    <w:rsid w:val="00B3065E"/>
    <w:rsid w:val="00B30A3E"/>
    <w:rsid w:val="00B310BC"/>
    <w:rsid w:val="00B3167C"/>
    <w:rsid w:val="00B31938"/>
    <w:rsid w:val="00B32B33"/>
    <w:rsid w:val="00B33257"/>
    <w:rsid w:val="00B337A0"/>
    <w:rsid w:val="00B34463"/>
    <w:rsid w:val="00B34ACE"/>
    <w:rsid w:val="00B34B2F"/>
    <w:rsid w:val="00B34E47"/>
    <w:rsid w:val="00B36202"/>
    <w:rsid w:val="00B36A11"/>
    <w:rsid w:val="00B37658"/>
    <w:rsid w:val="00B37A61"/>
    <w:rsid w:val="00B40031"/>
    <w:rsid w:val="00B404E8"/>
    <w:rsid w:val="00B40F20"/>
    <w:rsid w:val="00B41811"/>
    <w:rsid w:val="00B41F46"/>
    <w:rsid w:val="00B428E8"/>
    <w:rsid w:val="00B4299C"/>
    <w:rsid w:val="00B446E7"/>
    <w:rsid w:val="00B45377"/>
    <w:rsid w:val="00B454FE"/>
    <w:rsid w:val="00B46467"/>
    <w:rsid w:val="00B465B5"/>
    <w:rsid w:val="00B46715"/>
    <w:rsid w:val="00B46F21"/>
    <w:rsid w:val="00B4796F"/>
    <w:rsid w:val="00B47AAD"/>
    <w:rsid w:val="00B47D39"/>
    <w:rsid w:val="00B47EC1"/>
    <w:rsid w:val="00B50F75"/>
    <w:rsid w:val="00B5160E"/>
    <w:rsid w:val="00B51A62"/>
    <w:rsid w:val="00B52745"/>
    <w:rsid w:val="00B52C9D"/>
    <w:rsid w:val="00B53448"/>
    <w:rsid w:val="00B541B3"/>
    <w:rsid w:val="00B57DE1"/>
    <w:rsid w:val="00B60E5D"/>
    <w:rsid w:val="00B60FCC"/>
    <w:rsid w:val="00B632FA"/>
    <w:rsid w:val="00B63325"/>
    <w:rsid w:val="00B639F2"/>
    <w:rsid w:val="00B63B43"/>
    <w:rsid w:val="00B640DD"/>
    <w:rsid w:val="00B6447A"/>
    <w:rsid w:val="00B645FB"/>
    <w:rsid w:val="00B646BB"/>
    <w:rsid w:val="00B64AC1"/>
    <w:rsid w:val="00B64D40"/>
    <w:rsid w:val="00B64E3F"/>
    <w:rsid w:val="00B650E7"/>
    <w:rsid w:val="00B656F2"/>
    <w:rsid w:val="00B65F95"/>
    <w:rsid w:val="00B66355"/>
    <w:rsid w:val="00B6683B"/>
    <w:rsid w:val="00B66A85"/>
    <w:rsid w:val="00B6750E"/>
    <w:rsid w:val="00B67924"/>
    <w:rsid w:val="00B711F8"/>
    <w:rsid w:val="00B714F0"/>
    <w:rsid w:val="00B71700"/>
    <w:rsid w:val="00B718BD"/>
    <w:rsid w:val="00B71D52"/>
    <w:rsid w:val="00B71F2E"/>
    <w:rsid w:val="00B72BDB"/>
    <w:rsid w:val="00B72E9F"/>
    <w:rsid w:val="00B72F67"/>
    <w:rsid w:val="00B74212"/>
    <w:rsid w:val="00B74CDA"/>
    <w:rsid w:val="00B75016"/>
    <w:rsid w:val="00B753F2"/>
    <w:rsid w:val="00B75D62"/>
    <w:rsid w:val="00B772B6"/>
    <w:rsid w:val="00B80897"/>
    <w:rsid w:val="00B80D2C"/>
    <w:rsid w:val="00B812A5"/>
    <w:rsid w:val="00B81377"/>
    <w:rsid w:val="00B82687"/>
    <w:rsid w:val="00B82AAB"/>
    <w:rsid w:val="00B83087"/>
    <w:rsid w:val="00B84BEB"/>
    <w:rsid w:val="00B851D3"/>
    <w:rsid w:val="00B858DD"/>
    <w:rsid w:val="00B86C57"/>
    <w:rsid w:val="00B86D63"/>
    <w:rsid w:val="00B87272"/>
    <w:rsid w:val="00B879BF"/>
    <w:rsid w:val="00B91460"/>
    <w:rsid w:val="00B91755"/>
    <w:rsid w:val="00B9268D"/>
    <w:rsid w:val="00B92C41"/>
    <w:rsid w:val="00B93C85"/>
    <w:rsid w:val="00B93EAC"/>
    <w:rsid w:val="00B94A81"/>
    <w:rsid w:val="00B94A87"/>
    <w:rsid w:val="00B95353"/>
    <w:rsid w:val="00B9594B"/>
    <w:rsid w:val="00B95DDF"/>
    <w:rsid w:val="00B9656E"/>
    <w:rsid w:val="00B97F51"/>
    <w:rsid w:val="00BA00F7"/>
    <w:rsid w:val="00BA0156"/>
    <w:rsid w:val="00BA110D"/>
    <w:rsid w:val="00BA125E"/>
    <w:rsid w:val="00BA192F"/>
    <w:rsid w:val="00BA19E0"/>
    <w:rsid w:val="00BA22EA"/>
    <w:rsid w:val="00BA236F"/>
    <w:rsid w:val="00BA240C"/>
    <w:rsid w:val="00BA30FC"/>
    <w:rsid w:val="00BA476F"/>
    <w:rsid w:val="00BA6867"/>
    <w:rsid w:val="00BA6C74"/>
    <w:rsid w:val="00BA79D6"/>
    <w:rsid w:val="00BB0928"/>
    <w:rsid w:val="00BB0AE7"/>
    <w:rsid w:val="00BB1C9F"/>
    <w:rsid w:val="00BB2191"/>
    <w:rsid w:val="00BB2899"/>
    <w:rsid w:val="00BB32D8"/>
    <w:rsid w:val="00BB407F"/>
    <w:rsid w:val="00BB4525"/>
    <w:rsid w:val="00BB4D9C"/>
    <w:rsid w:val="00BB54F7"/>
    <w:rsid w:val="00BB6A58"/>
    <w:rsid w:val="00BB6AAA"/>
    <w:rsid w:val="00BB72CC"/>
    <w:rsid w:val="00BB72DC"/>
    <w:rsid w:val="00BB73BA"/>
    <w:rsid w:val="00BC10C7"/>
    <w:rsid w:val="00BC25DC"/>
    <w:rsid w:val="00BC2D3C"/>
    <w:rsid w:val="00BC3931"/>
    <w:rsid w:val="00BC4802"/>
    <w:rsid w:val="00BC4833"/>
    <w:rsid w:val="00BC569F"/>
    <w:rsid w:val="00BC6017"/>
    <w:rsid w:val="00BC618A"/>
    <w:rsid w:val="00BC7049"/>
    <w:rsid w:val="00BC7A1C"/>
    <w:rsid w:val="00BD0EB2"/>
    <w:rsid w:val="00BD35DF"/>
    <w:rsid w:val="00BD3798"/>
    <w:rsid w:val="00BD3C2A"/>
    <w:rsid w:val="00BD48FD"/>
    <w:rsid w:val="00BD4E7F"/>
    <w:rsid w:val="00BD51C9"/>
    <w:rsid w:val="00BD547A"/>
    <w:rsid w:val="00BD5B5F"/>
    <w:rsid w:val="00BD7E5C"/>
    <w:rsid w:val="00BE07A0"/>
    <w:rsid w:val="00BE096A"/>
    <w:rsid w:val="00BE0DA5"/>
    <w:rsid w:val="00BE152B"/>
    <w:rsid w:val="00BE1A5F"/>
    <w:rsid w:val="00BE2464"/>
    <w:rsid w:val="00BE2A1B"/>
    <w:rsid w:val="00BE2ADF"/>
    <w:rsid w:val="00BE3523"/>
    <w:rsid w:val="00BE37E1"/>
    <w:rsid w:val="00BE3BBE"/>
    <w:rsid w:val="00BE4EA8"/>
    <w:rsid w:val="00BE4F95"/>
    <w:rsid w:val="00BE56EA"/>
    <w:rsid w:val="00BE6688"/>
    <w:rsid w:val="00BE6F24"/>
    <w:rsid w:val="00BE7371"/>
    <w:rsid w:val="00BF0910"/>
    <w:rsid w:val="00BF0D24"/>
    <w:rsid w:val="00BF0DC8"/>
    <w:rsid w:val="00BF154B"/>
    <w:rsid w:val="00BF2D22"/>
    <w:rsid w:val="00BF2EA3"/>
    <w:rsid w:val="00BF30B3"/>
    <w:rsid w:val="00BF3104"/>
    <w:rsid w:val="00BF3197"/>
    <w:rsid w:val="00BF3F0B"/>
    <w:rsid w:val="00BF47A1"/>
    <w:rsid w:val="00BF4AA0"/>
    <w:rsid w:val="00BF4D1A"/>
    <w:rsid w:val="00BF517E"/>
    <w:rsid w:val="00BF5A97"/>
    <w:rsid w:val="00BF62AB"/>
    <w:rsid w:val="00BF7865"/>
    <w:rsid w:val="00BF7AFD"/>
    <w:rsid w:val="00BF7BFA"/>
    <w:rsid w:val="00C00E17"/>
    <w:rsid w:val="00C00ED2"/>
    <w:rsid w:val="00C00EEE"/>
    <w:rsid w:val="00C01769"/>
    <w:rsid w:val="00C02CF3"/>
    <w:rsid w:val="00C03268"/>
    <w:rsid w:val="00C03357"/>
    <w:rsid w:val="00C04DA3"/>
    <w:rsid w:val="00C05043"/>
    <w:rsid w:val="00C0574A"/>
    <w:rsid w:val="00C05A69"/>
    <w:rsid w:val="00C06D78"/>
    <w:rsid w:val="00C079D7"/>
    <w:rsid w:val="00C07D4D"/>
    <w:rsid w:val="00C1014F"/>
    <w:rsid w:val="00C10219"/>
    <w:rsid w:val="00C10D1A"/>
    <w:rsid w:val="00C10F03"/>
    <w:rsid w:val="00C115D0"/>
    <w:rsid w:val="00C11C34"/>
    <w:rsid w:val="00C11D55"/>
    <w:rsid w:val="00C124DD"/>
    <w:rsid w:val="00C12799"/>
    <w:rsid w:val="00C128B4"/>
    <w:rsid w:val="00C12CCC"/>
    <w:rsid w:val="00C12F04"/>
    <w:rsid w:val="00C1307A"/>
    <w:rsid w:val="00C131A1"/>
    <w:rsid w:val="00C140DE"/>
    <w:rsid w:val="00C14170"/>
    <w:rsid w:val="00C1435C"/>
    <w:rsid w:val="00C156A0"/>
    <w:rsid w:val="00C15C71"/>
    <w:rsid w:val="00C15CF1"/>
    <w:rsid w:val="00C160CB"/>
    <w:rsid w:val="00C162D1"/>
    <w:rsid w:val="00C176D9"/>
    <w:rsid w:val="00C17AB9"/>
    <w:rsid w:val="00C209A8"/>
    <w:rsid w:val="00C2192A"/>
    <w:rsid w:val="00C21B13"/>
    <w:rsid w:val="00C23047"/>
    <w:rsid w:val="00C24918"/>
    <w:rsid w:val="00C24DEC"/>
    <w:rsid w:val="00C2583E"/>
    <w:rsid w:val="00C2666D"/>
    <w:rsid w:val="00C271B2"/>
    <w:rsid w:val="00C27BC5"/>
    <w:rsid w:val="00C3134E"/>
    <w:rsid w:val="00C321D4"/>
    <w:rsid w:val="00C32485"/>
    <w:rsid w:val="00C329B3"/>
    <w:rsid w:val="00C32AF3"/>
    <w:rsid w:val="00C331F5"/>
    <w:rsid w:val="00C334FF"/>
    <w:rsid w:val="00C3379B"/>
    <w:rsid w:val="00C35B61"/>
    <w:rsid w:val="00C35D52"/>
    <w:rsid w:val="00C3636C"/>
    <w:rsid w:val="00C364F4"/>
    <w:rsid w:val="00C3797A"/>
    <w:rsid w:val="00C37EE0"/>
    <w:rsid w:val="00C40502"/>
    <w:rsid w:val="00C41C1E"/>
    <w:rsid w:val="00C41F09"/>
    <w:rsid w:val="00C422DB"/>
    <w:rsid w:val="00C42453"/>
    <w:rsid w:val="00C42C4A"/>
    <w:rsid w:val="00C43A39"/>
    <w:rsid w:val="00C4610F"/>
    <w:rsid w:val="00C4676C"/>
    <w:rsid w:val="00C46C86"/>
    <w:rsid w:val="00C46D35"/>
    <w:rsid w:val="00C47C0C"/>
    <w:rsid w:val="00C50A03"/>
    <w:rsid w:val="00C52327"/>
    <w:rsid w:val="00C523B8"/>
    <w:rsid w:val="00C526C5"/>
    <w:rsid w:val="00C529A4"/>
    <w:rsid w:val="00C54128"/>
    <w:rsid w:val="00C54DD7"/>
    <w:rsid w:val="00C5629F"/>
    <w:rsid w:val="00C57389"/>
    <w:rsid w:val="00C57DA0"/>
    <w:rsid w:val="00C60459"/>
    <w:rsid w:val="00C60B4A"/>
    <w:rsid w:val="00C61368"/>
    <w:rsid w:val="00C61C07"/>
    <w:rsid w:val="00C61D6E"/>
    <w:rsid w:val="00C62022"/>
    <w:rsid w:val="00C6459F"/>
    <w:rsid w:val="00C647E2"/>
    <w:rsid w:val="00C64C36"/>
    <w:rsid w:val="00C64F1B"/>
    <w:rsid w:val="00C64F45"/>
    <w:rsid w:val="00C652AC"/>
    <w:rsid w:val="00C65CE1"/>
    <w:rsid w:val="00C6648B"/>
    <w:rsid w:val="00C66993"/>
    <w:rsid w:val="00C66BCD"/>
    <w:rsid w:val="00C6736A"/>
    <w:rsid w:val="00C7077B"/>
    <w:rsid w:val="00C7196F"/>
    <w:rsid w:val="00C72DD4"/>
    <w:rsid w:val="00C72F3F"/>
    <w:rsid w:val="00C73F72"/>
    <w:rsid w:val="00C742F3"/>
    <w:rsid w:val="00C75278"/>
    <w:rsid w:val="00C76304"/>
    <w:rsid w:val="00C76393"/>
    <w:rsid w:val="00C76C33"/>
    <w:rsid w:val="00C76E7E"/>
    <w:rsid w:val="00C76F2C"/>
    <w:rsid w:val="00C7710D"/>
    <w:rsid w:val="00C777BB"/>
    <w:rsid w:val="00C77868"/>
    <w:rsid w:val="00C77EC1"/>
    <w:rsid w:val="00C800FB"/>
    <w:rsid w:val="00C80497"/>
    <w:rsid w:val="00C81304"/>
    <w:rsid w:val="00C8201E"/>
    <w:rsid w:val="00C82D72"/>
    <w:rsid w:val="00C83109"/>
    <w:rsid w:val="00C83247"/>
    <w:rsid w:val="00C83572"/>
    <w:rsid w:val="00C85C15"/>
    <w:rsid w:val="00C85F15"/>
    <w:rsid w:val="00C860D2"/>
    <w:rsid w:val="00C86A3D"/>
    <w:rsid w:val="00C87581"/>
    <w:rsid w:val="00C901A4"/>
    <w:rsid w:val="00C90596"/>
    <w:rsid w:val="00C9080C"/>
    <w:rsid w:val="00C9195C"/>
    <w:rsid w:val="00C927E1"/>
    <w:rsid w:val="00C933A8"/>
    <w:rsid w:val="00C94D97"/>
    <w:rsid w:val="00C957BE"/>
    <w:rsid w:val="00C95AB3"/>
    <w:rsid w:val="00C96396"/>
    <w:rsid w:val="00C96F59"/>
    <w:rsid w:val="00C97A20"/>
    <w:rsid w:val="00C97CA8"/>
    <w:rsid w:val="00CA09EF"/>
    <w:rsid w:val="00CA17C3"/>
    <w:rsid w:val="00CA1D37"/>
    <w:rsid w:val="00CA2A85"/>
    <w:rsid w:val="00CA2FE3"/>
    <w:rsid w:val="00CA32E3"/>
    <w:rsid w:val="00CA4970"/>
    <w:rsid w:val="00CA4AE1"/>
    <w:rsid w:val="00CA4AEE"/>
    <w:rsid w:val="00CA4EF7"/>
    <w:rsid w:val="00CA5218"/>
    <w:rsid w:val="00CA5844"/>
    <w:rsid w:val="00CA59AB"/>
    <w:rsid w:val="00CA5CBE"/>
    <w:rsid w:val="00CA5F6A"/>
    <w:rsid w:val="00CA6431"/>
    <w:rsid w:val="00CA6B87"/>
    <w:rsid w:val="00CA6C4A"/>
    <w:rsid w:val="00CA6D1D"/>
    <w:rsid w:val="00CA6FC0"/>
    <w:rsid w:val="00CA72E6"/>
    <w:rsid w:val="00CB0485"/>
    <w:rsid w:val="00CB0EB7"/>
    <w:rsid w:val="00CB17A4"/>
    <w:rsid w:val="00CB1C60"/>
    <w:rsid w:val="00CB2C9D"/>
    <w:rsid w:val="00CB38C1"/>
    <w:rsid w:val="00CB42D0"/>
    <w:rsid w:val="00CB4CC1"/>
    <w:rsid w:val="00CB53DA"/>
    <w:rsid w:val="00CB596D"/>
    <w:rsid w:val="00CB5CC5"/>
    <w:rsid w:val="00CB5E2E"/>
    <w:rsid w:val="00CB5FEB"/>
    <w:rsid w:val="00CB713E"/>
    <w:rsid w:val="00CB7551"/>
    <w:rsid w:val="00CB773C"/>
    <w:rsid w:val="00CC055F"/>
    <w:rsid w:val="00CC0A14"/>
    <w:rsid w:val="00CC0B9B"/>
    <w:rsid w:val="00CC17F4"/>
    <w:rsid w:val="00CC1851"/>
    <w:rsid w:val="00CC18AC"/>
    <w:rsid w:val="00CC1923"/>
    <w:rsid w:val="00CC1D0E"/>
    <w:rsid w:val="00CC258F"/>
    <w:rsid w:val="00CC3D45"/>
    <w:rsid w:val="00CC41D4"/>
    <w:rsid w:val="00CC454E"/>
    <w:rsid w:val="00CC4AF7"/>
    <w:rsid w:val="00CC5DD9"/>
    <w:rsid w:val="00CC6665"/>
    <w:rsid w:val="00CC6A0A"/>
    <w:rsid w:val="00CC744E"/>
    <w:rsid w:val="00CD01B6"/>
    <w:rsid w:val="00CD032F"/>
    <w:rsid w:val="00CD0573"/>
    <w:rsid w:val="00CD0B10"/>
    <w:rsid w:val="00CD1CAC"/>
    <w:rsid w:val="00CD1CD2"/>
    <w:rsid w:val="00CD30BB"/>
    <w:rsid w:val="00CD3648"/>
    <w:rsid w:val="00CD40A6"/>
    <w:rsid w:val="00CD431B"/>
    <w:rsid w:val="00CD439E"/>
    <w:rsid w:val="00CD507F"/>
    <w:rsid w:val="00CD50DE"/>
    <w:rsid w:val="00CD5490"/>
    <w:rsid w:val="00CD5720"/>
    <w:rsid w:val="00CD69DF"/>
    <w:rsid w:val="00CD6EE2"/>
    <w:rsid w:val="00CE0390"/>
    <w:rsid w:val="00CE151B"/>
    <w:rsid w:val="00CE1C52"/>
    <w:rsid w:val="00CE2557"/>
    <w:rsid w:val="00CE3235"/>
    <w:rsid w:val="00CE3503"/>
    <w:rsid w:val="00CE4080"/>
    <w:rsid w:val="00CE53F5"/>
    <w:rsid w:val="00CE5B7E"/>
    <w:rsid w:val="00CE5FA5"/>
    <w:rsid w:val="00CE64E9"/>
    <w:rsid w:val="00CE6727"/>
    <w:rsid w:val="00CE6915"/>
    <w:rsid w:val="00CE6D0C"/>
    <w:rsid w:val="00CE6E95"/>
    <w:rsid w:val="00CE7767"/>
    <w:rsid w:val="00CE7C9B"/>
    <w:rsid w:val="00CF07B8"/>
    <w:rsid w:val="00CF102B"/>
    <w:rsid w:val="00CF127A"/>
    <w:rsid w:val="00CF225D"/>
    <w:rsid w:val="00CF31AD"/>
    <w:rsid w:val="00CF3B3B"/>
    <w:rsid w:val="00CF3CCB"/>
    <w:rsid w:val="00CF483E"/>
    <w:rsid w:val="00CF4EAA"/>
    <w:rsid w:val="00CF4ED6"/>
    <w:rsid w:val="00CF4F3B"/>
    <w:rsid w:val="00CF553A"/>
    <w:rsid w:val="00CF58A0"/>
    <w:rsid w:val="00CF59DC"/>
    <w:rsid w:val="00CF5E81"/>
    <w:rsid w:val="00CF6041"/>
    <w:rsid w:val="00CF61E8"/>
    <w:rsid w:val="00CF652B"/>
    <w:rsid w:val="00CF7648"/>
    <w:rsid w:val="00CF778D"/>
    <w:rsid w:val="00D0083F"/>
    <w:rsid w:val="00D00941"/>
    <w:rsid w:val="00D00AE6"/>
    <w:rsid w:val="00D00B4B"/>
    <w:rsid w:val="00D00C5B"/>
    <w:rsid w:val="00D00CBF"/>
    <w:rsid w:val="00D01819"/>
    <w:rsid w:val="00D01900"/>
    <w:rsid w:val="00D01EF5"/>
    <w:rsid w:val="00D02349"/>
    <w:rsid w:val="00D027E7"/>
    <w:rsid w:val="00D03C6B"/>
    <w:rsid w:val="00D04047"/>
    <w:rsid w:val="00D043A4"/>
    <w:rsid w:val="00D05211"/>
    <w:rsid w:val="00D05792"/>
    <w:rsid w:val="00D05AC3"/>
    <w:rsid w:val="00D06005"/>
    <w:rsid w:val="00D06990"/>
    <w:rsid w:val="00D06C3B"/>
    <w:rsid w:val="00D07218"/>
    <w:rsid w:val="00D07512"/>
    <w:rsid w:val="00D07AEE"/>
    <w:rsid w:val="00D1263F"/>
    <w:rsid w:val="00D14297"/>
    <w:rsid w:val="00D142CC"/>
    <w:rsid w:val="00D14CC6"/>
    <w:rsid w:val="00D1628B"/>
    <w:rsid w:val="00D16CC1"/>
    <w:rsid w:val="00D174B3"/>
    <w:rsid w:val="00D2079A"/>
    <w:rsid w:val="00D21494"/>
    <w:rsid w:val="00D21C20"/>
    <w:rsid w:val="00D21DC1"/>
    <w:rsid w:val="00D21E96"/>
    <w:rsid w:val="00D21FDB"/>
    <w:rsid w:val="00D22039"/>
    <w:rsid w:val="00D221C1"/>
    <w:rsid w:val="00D22392"/>
    <w:rsid w:val="00D22C7E"/>
    <w:rsid w:val="00D23359"/>
    <w:rsid w:val="00D23525"/>
    <w:rsid w:val="00D23A96"/>
    <w:rsid w:val="00D2460F"/>
    <w:rsid w:val="00D24AF1"/>
    <w:rsid w:val="00D24EC0"/>
    <w:rsid w:val="00D2568A"/>
    <w:rsid w:val="00D26748"/>
    <w:rsid w:val="00D26EC4"/>
    <w:rsid w:val="00D26F0F"/>
    <w:rsid w:val="00D26F1F"/>
    <w:rsid w:val="00D2773B"/>
    <w:rsid w:val="00D27987"/>
    <w:rsid w:val="00D27BFE"/>
    <w:rsid w:val="00D31C7C"/>
    <w:rsid w:val="00D3237D"/>
    <w:rsid w:val="00D32AF9"/>
    <w:rsid w:val="00D32CA6"/>
    <w:rsid w:val="00D32EB0"/>
    <w:rsid w:val="00D33129"/>
    <w:rsid w:val="00D33863"/>
    <w:rsid w:val="00D34C47"/>
    <w:rsid w:val="00D34D87"/>
    <w:rsid w:val="00D34DF3"/>
    <w:rsid w:val="00D36192"/>
    <w:rsid w:val="00D3650A"/>
    <w:rsid w:val="00D36DFF"/>
    <w:rsid w:val="00D3703D"/>
    <w:rsid w:val="00D37401"/>
    <w:rsid w:val="00D375EF"/>
    <w:rsid w:val="00D3790E"/>
    <w:rsid w:val="00D37B41"/>
    <w:rsid w:val="00D403DD"/>
    <w:rsid w:val="00D40C18"/>
    <w:rsid w:val="00D416EF"/>
    <w:rsid w:val="00D41F59"/>
    <w:rsid w:val="00D42482"/>
    <w:rsid w:val="00D42918"/>
    <w:rsid w:val="00D42E65"/>
    <w:rsid w:val="00D44044"/>
    <w:rsid w:val="00D44DBB"/>
    <w:rsid w:val="00D45001"/>
    <w:rsid w:val="00D452DD"/>
    <w:rsid w:val="00D453A7"/>
    <w:rsid w:val="00D47B26"/>
    <w:rsid w:val="00D50047"/>
    <w:rsid w:val="00D5125E"/>
    <w:rsid w:val="00D51F0D"/>
    <w:rsid w:val="00D522CE"/>
    <w:rsid w:val="00D52338"/>
    <w:rsid w:val="00D52795"/>
    <w:rsid w:val="00D52C94"/>
    <w:rsid w:val="00D531CF"/>
    <w:rsid w:val="00D5471A"/>
    <w:rsid w:val="00D54B9D"/>
    <w:rsid w:val="00D55362"/>
    <w:rsid w:val="00D55458"/>
    <w:rsid w:val="00D5784F"/>
    <w:rsid w:val="00D600D6"/>
    <w:rsid w:val="00D6095C"/>
    <w:rsid w:val="00D60C1C"/>
    <w:rsid w:val="00D61A53"/>
    <w:rsid w:val="00D61E50"/>
    <w:rsid w:val="00D624A8"/>
    <w:rsid w:val="00D62511"/>
    <w:rsid w:val="00D627E5"/>
    <w:rsid w:val="00D62A6A"/>
    <w:rsid w:val="00D6311E"/>
    <w:rsid w:val="00D63130"/>
    <w:rsid w:val="00D63F13"/>
    <w:rsid w:val="00D64692"/>
    <w:rsid w:val="00D648C6"/>
    <w:rsid w:val="00D65262"/>
    <w:rsid w:val="00D654C4"/>
    <w:rsid w:val="00D6611B"/>
    <w:rsid w:val="00D663C5"/>
    <w:rsid w:val="00D666EF"/>
    <w:rsid w:val="00D66D99"/>
    <w:rsid w:val="00D677C3"/>
    <w:rsid w:val="00D678B2"/>
    <w:rsid w:val="00D678C0"/>
    <w:rsid w:val="00D67BC5"/>
    <w:rsid w:val="00D7025D"/>
    <w:rsid w:val="00D73F95"/>
    <w:rsid w:val="00D75A99"/>
    <w:rsid w:val="00D7638C"/>
    <w:rsid w:val="00D769C1"/>
    <w:rsid w:val="00D76EF8"/>
    <w:rsid w:val="00D76F06"/>
    <w:rsid w:val="00D77840"/>
    <w:rsid w:val="00D805EC"/>
    <w:rsid w:val="00D80679"/>
    <w:rsid w:val="00D81BAD"/>
    <w:rsid w:val="00D81E41"/>
    <w:rsid w:val="00D824C7"/>
    <w:rsid w:val="00D83D44"/>
    <w:rsid w:val="00D84634"/>
    <w:rsid w:val="00D849D5"/>
    <w:rsid w:val="00D84F24"/>
    <w:rsid w:val="00D85A0E"/>
    <w:rsid w:val="00D8645A"/>
    <w:rsid w:val="00D869D4"/>
    <w:rsid w:val="00D86E06"/>
    <w:rsid w:val="00D87A56"/>
    <w:rsid w:val="00D87BD1"/>
    <w:rsid w:val="00D87D0D"/>
    <w:rsid w:val="00D913B7"/>
    <w:rsid w:val="00D91414"/>
    <w:rsid w:val="00D91D5B"/>
    <w:rsid w:val="00D922E1"/>
    <w:rsid w:val="00D92AA0"/>
    <w:rsid w:val="00D92B08"/>
    <w:rsid w:val="00D93108"/>
    <w:rsid w:val="00D932BF"/>
    <w:rsid w:val="00D93A1A"/>
    <w:rsid w:val="00D93B4C"/>
    <w:rsid w:val="00D94055"/>
    <w:rsid w:val="00D95217"/>
    <w:rsid w:val="00D96131"/>
    <w:rsid w:val="00D96676"/>
    <w:rsid w:val="00D96C1A"/>
    <w:rsid w:val="00D970FE"/>
    <w:rsid w:val="00D974C9"/>
    <w:rsid w:val="00D97CD0"/>
    <w:rsid w:val="00DA023C"/>
    <w:rsid w:val="00DA0B0D"/>
    <w:rsid w:val="00DA188C"/>
    <w:rsid w:val="00DA2409"/>
    <w:rsid w:val="00DA2510"/>
    <w:rsid w:val="00DA3048"/>
    <w:rsid w:val="00DA30B3"/>
    <w:rsid w:val="00DA487D"/>
    <w:rsid w:val="00DA5C8E"/>
    <w:rsid w:val="00DA6003"/>
    <w:rsid w:val="00DA60D9"/>
    <w:rsid w:val="00DA62B2"/>
    <w:rsid w:val="00DA62BF"/>
    <w:rsid w:val="00DA676F"/>
    <w:rsid w:val="00DA71D0"/>
    <w:rsid w:val="00DB0037"/>
    <w:rsid w:val="00DB0126"/>
    <w:rsid w:val="00DB1709"/>
    <w:rsid w:val="00DB2101"/>
    <w:rsid w:val="00DB2C9A"/>
    <w:rsid w:val="00DB3826"/>
    <w:rsid w:val="00DB3A87"/>
    <w:rsid w:val="00DB3BAC"/>
    <w:rsid w:val="00DB3DD7"/>
    <w:rsid w:val="00DB481F"/>
    <w:rsid w:val="00DB4FFA"/>
    <w:rsid w:val="00DB5414"/>
    <w:rsid w:val="00DB5968"/>
    <w:rsid w:val="00DB5A1A"/>
    <w:rsid w:val="00DB63CB"/>
    <w:rsid w:val="00DB6FF8"/>
    <w:rsid w:val="00DB715E"/>
    <w:rsid w:val="00DC0728"/>
    <w:rsid w:val="00DC0DCF"/>
    <w:rsid w:val="00DC19EE"/>
    <w:rsid w:val="00DC1FA1"/>
    <w:rsid w:val="00DC212B"/>
    <w:rsid w:val="00DC2342"/>
    <w:rsid w:val="00DC2E8D"/>
    <w:rsid w:val="00DC3692"/>
    <w:rsid w:val="00DC3D6D"/>
    <w:rsid w:val="00DC42FB"/>
    <w:rsid w:val="00DC44B2"/>
    <w:rsid w:val="00DC5D0E"/>
    <w:rsid w:val="00DC5E5C"/>
    <w:rsid w:val="00DC60C9"/>
    <w:rsid w:val="00DC61C9"/>
    <w:rsid w:val="00DC6327"/>
    <w:rsid w:val="00DC64B5"/>
    <w:rsid w:val="00DC6C24"/>
    <w:rsid w:val="00DC77B4"/>
    <w:rsid w:val="00DD0232"/>
    <w:rsid w:val="00DD03B0"/>
    <w:rsid w:val="00DD111B"/>
    <w:rsid w:val="00DD3355"/>
    <w:rsid w:val="00DD5765"/>
    <w:rsid w:val="00DD584D"/>
    <w:rsid w:val="00DD5FAE"/>
    <w:rsid w:val="00DD60AB"/>
    <w:rsid w:val="00DD6925"/>
    <w:rsid w:val="00DD6D59"/>
    <w:rsid w:val="00DD73EF"/>
    <w:rsid w:val="00DD7C9F"/>
    <w:rsid w:val="00DE03B0"/>
    <w:rsid w:val="00DE0DC9"/>
    <w:rsid w:val="00DE2D50"/>
    <w:rsid w:val="00DE3053"/>
    <w:rsid w:val="00DE62FB"/>
    <w:rsid w:val="00DE6405"/>
    <w:rsid w:val="00DE710D"/>
    <w:rsid w:val="00DE73E4"/>
    <w:rsid w:val="00DE7830"/>
    <w:rsid w:val="00DF033D"/>
    <w:rsid w:val="00DF087F"/>
    <w:rsid w:val="00DF1BBB"/>
    <w:rsid w:val="00DF1BFC"/>
    <w:rsid w:val="00DF2937"/>
    <w:rsid w:val="00DF3437"/>
    <w:rsid w:val="00DF3752"/>
    <w:rsid w:val="00DF3F98"/>
    <w:rsid w:val="00DF4271"/>
    <w:rsid w:val="00DF4D71"/>
    <w:rsid w:val="00DF5564"/>
    <w:rsid w:val="00DF5A62"/>
    <w:rsid w:val="00DF5D7E"/>
    <w:rsid w:val="00DF6017"/>
    <w:rsid w:val="00DF6A21"/>
    <w:rsid w:val="00E000AC"/>
    <w:rsid w:val="00E00649"/>
    <w:rsid w:val="00E00EF3"/>
    <w:rsid w:val="00E01521"/>
    <w:rsid w:val="00E01F5F"/>
    <w:rsid w:val="00E024AB"/>
    <w:rsid w:val="00E02A85"/>
    <w:rsid w:val="00E02ABE"/>
    <w:rsid w:val="00E032E5"/>
    <w:rsid w:val="00E05D58"/>
    <w:rsid w:val="00E0699B"/>
    <w:rsid w:val="00E06C97"/>
    <w:rsid w:val="00E07161"/>
    <w:rsid w:val="00E072D9"/>
    <w:rsid w:val="00E077D4"/>
    <w:rsid w:val="00E0799A"/>
    <w:rsid w:val="00E07E2C"/>
    <w:rsid w:val="00E105CB"/>
    <w:rsid w:val="00E106E5"/>
    <w:rsid w:val="00E107D6"/>
    <w:rsid w:val="00E10C91"/>
    <w:rsid w:val="00E10DA1"/>
    <w:rsid w:val="00E11787"/>
    <w:rsid w:val="00E11FD5"/>
    <w:rsid w:val="00E124B5"/>
    <w:rsid w:val="00E1280A"/>
    <w:rsid w:val="00E1320D"/>
    <w:rsid w:val="00E1345F"/>
    <w:rsid w:val="00E144CA"/>
    <w:rsid w:val="00E15288"/>
    <w:rsid w:val="00E15A81"/>
    <w:rsid w:val="00E16026"/>
    <w:rsid w:val="00E162C0"/>
    <w:rsid w:val="00E16754"/>
    <w:rsid w:val="00E17D5A"/>
    <w:rsid w:val="00E17DAD"/>
    <w:rsid w:val="00E17F03"/>
    <w:rsid w:val="00E2198D"/>
    <w:rsid w:val="00E21B6C"/>
    <w:rsid w:val="00E22124"/>
    <w:rsid w:val="00E2221E"/>
    <w:rsid w:val="00E23522"/>
    <w:rsid w:val="00E23A4C"/>
    <w:rsid w:val="00E23F46"/>
    <w:rsid w:val="00E24D2C"/>
    <w:rsid w:val="00E257C1"/>
    <w:rsid w:val="00E25DF2"/>
    <w:rsid w:val="00E264C9"/>
    <w:rsid w:val="00E27611"/>
    <w:rsid w:val="00E31B39"/>
    <w:rsid w:val="00E31B6C"/>
    <w:rsid w:val="00E31F6C"/>
    <w:rsid w:val="00E332B0"/>
    <w:rsid w:val="00E334B7"/>
    <w:rsid w:val="00E33866"/>
    <w:rsid w:val="00E33D32"/>
    <w:rsid w:val="00E3465F"/>
    <w:rsid w:val="00E34873"/>
    <w:rsid w:val="00E35238"/>
    <w:rsid w:val="00E3712E"/>
    <w:rsid w:val="00E37330"/>
    <w:rsid w:val="00E373C3"/>
    <w:rsid w:val="00E40D2F"/>
    <w:rsid w:val="00E41843"/>
    <w:rsid w:val="00E41CCD"/>
    <w:rsid w:val="00E43FEF"/>
    <w:rsid w:val="00E44C87"/>
    <w:rsid w:val="00E45854"/>
    <w:rsid w:val="00E45BFD"/>
    <w:rsid w:val="00E45DD2"/>
    <w:rsid w:val="00E45DF4"/>
    <w:rsid w:val="00E45DFC"/>
    <w:rsid w:val="00E46818"/>
    <w:rsid w:val="00E46AF4"/>
    <w:rsid w:val="00E46CA2"/>
    <w:rsid w:val="00E47103"/>
    <w:rsid w:val="00E47956"/>
    <w:rsid w:val="00E5177E"/>
    <w:rsid w:val="00E51A7A"/>
    <w:rsid w:val="00E52213"/>
    <w:rsid w:val="00E54100"/>
    <w:rsid w:val="00E54E4B"/>
    <w:rsid w:val="00E563E0"/>
    <w:rsid w:val="00E573F5"/>
    <w:rsid w:val="00E60A27"/>
    <w:rsid w:val="00E61586"/>
    <w:rsid w:val="00E615C6"/>
    <w:rsid w:val="00E617D0"/>
    <w:rsid w:val="00E641D4"/>
    <w:rsid w:val="00E658A0"/>
    <w:rsid w:val="00E65CD1"/>
    <w:rsid w:val="00E66BCA"/>
    <w:rsid w:val="00E672E8"/>
    <w:rsid w:val="00E6732B"/>
    <w:rsid w:val="00E677BA"/>
    <w:rsid w:val="00E67914"/>
    <w:rsid w:val="00E67D1C"/>
    <w:rsid w:val="00E67DCE"/>
    <w:rsid w:val="00E700CD"/>
    <w:rsid w:val="00E70525"/>
    <w:rsid w:val="00E70660"/>
    <w:rsid w:val="00E73109"/>
    <w:rsid w:val="00E73CF9"/>
    <w:rsid w:val="00E73E80"/>
    <w:rsid w:val="00E742CF"/>
    <w:rsid w:val="00E7576C"/>
    <w:rsid w:val="00E75B06"/>
    <w:rsid w:val="00E75CBA"/>
    <w:rsid w:val="00E7658A"/>
    <w:rsid w:val="00E80743"/>
    <w:rsid w:val="00E80F7E"/>
    <w:rsid w:val="00E812D1"/>
    <w:rsid w:val="00E81C7D"/>
    <w:rsid w:val="00E81CA4"/>
    <w:rsid w:val="00E81F26"/>
    <w:rsid w:val="00E81FED"/>
    <w:rsid w:val="00E846BE"/>
    <w:rsid w:val="00E851D0"/>
    <w:rsid w:val="00E8557C"/>
    <w:rsid w:val="00E8567C"/>
    <w:rsid w:val="00E85D1E"/>
    <w:rsid w:val="00E86717"/>
    <w:rsid w:val="00E878B2"/>
    <w:rsid w:val="00E87901"/>
    <w:rsid w:val="00E87B06"/>
    <w:rsid w:val="00E87ED2"/>
    <w:rsid w:val="00E87EDB"/>
    <w:rsid w:val="00E87F29"/>
    <w:rsid w:val="00E87F86"/>
    <w:rsid w:val="00E90921"/>
    <w:rsid w:val="00E90F71"/>
    <w:rsid w:val="00E91ECB"/>
    <w:rsid w:val="00E92CD9"/>
    <w:rsid w:val="00E9332E"/>
    <w:rsid w:val="00E936A4"/>
    <w:rsid w:val="00E9380C"/>
    <w:rsid w:val="00E939B4"/>
    <w:rsid w:val="00E93E8E"/>
    <w:rsid w:val="00E93FE2"/>
    <w:rsid w:val="00E96370"/>
    <w:rsid w:val="00E9685C"/>
    <w:rsid w:val="00E96997"/>
    <w:rsid w:val="00E96C59"/>
    <w:rsid w:val="00EA066B"/>
    <w:rsid w:val="00EA0783"/>
    <w:rsid w:val="00EA0B79"/>
    <w:rsid w:val="00EA0F01"/>
    <w:rsid w:val="00EA199E"/>
    <w:rsid w:val="00EA1DFA"/>
    <w:rsid w:val="00EA28D9"/>
    <w:rsid w:val="00EA2F72"/>
    <w:rsid w:val="00EA361A"/>
    <w:rsid w:val="00EA3831"/>
    <w:rsid w:val="00EA3F90"/>
    <w:rsid w:val="00EA43D9"/>
    <w:rsid w:val="00EA47E2"/>
    <w:rsid w:val="00EA4AFF"/>
    <w:rsid w:val="00EA4E80"/>
    <w:rsid w:val="00EA4F74"/>
    <w:rsid w:val="00EA6619"/>
    <w:rsid w:val="00EA7465"/>
    <w:rsid w:val="00EB03FD"/>
    <w:rsid w:val="00EB08C5"/>
    <w:rsid w:val="00EB1927"/>
    <w:rsid w:val="00EB2AF7"/>
    <w:rsid w:val="00EB2B32"/>
    <w:rsid w:val="00EB3A93"/>
    <w:rsid w:val="00EB3D37"/>
    <w:rsid w:val="00EB4048"/>
    <w:rsid w:val="00EB4AB4"/>
    <w:rsid w:val="00EB4C28"/>
    <w:rsid w:val="00EB4FFF"/>
    <w:rsid w:val="00EB60B4"/>
    <w:rsid w:val="00EB615A"/>
    <w:rsid w:val="00EB72FC"/>
    <w:rsid w:val="00EB73A2"/>
    <w:rsid w:val="00EC1AAF"/>
    <w:rsid w:val="00EC2158"/>
    <w:rsid w:val="00EC2AC0"/>
    <w:rsid w:val="00EC303C"/>
    <w:rsid w:val="00EC3114"/>
    <w:rsid w:val="00EC3BCF"/>
    <w:rsid w:val="00EC4434"/>
    <w:rsid w:val="00EC4C2C"/>
    <w:rsid w:val="00EC4CB2"/>
    <w:rsid w:val="00EC4E68"/>
    <w:rsid w:val="00EC53FF"/>
    <w:rsid w:val="00EC589D"/>
    <w:rsid w:val="00EC5FB5"/>
    <w:rsid w:val="00EC6312"/>
    <w:rsid w:val="00EC675C"/>
    <w:rsid w:val="00EC6803"/>
    <w:rsid w:val="00EC6989"/>
    <w:rsid w:val="00EC6EED"/>
    <w:rsid w:val="00EC7AC7"/>
    <w:rsid w:val="00ED003A"/>
    <w:rsid w:val="00ED0311"/>
    <w:rsid w:val="00ED0384"/>
    <w:rsid w:val="00ED076A"/>
    <w:rsid w:val="00ED10F9"/>
    <w:rsid w:val="00ED17BB"/>
    <w:rsid w:val="00ED229E"/>
    <w:rsid w:val="00ED238E"/>
    <w:rsid w:val="00ED29D4"/>
    <w:rsid w:val="00ED3374"/>
    <w:rsid w:val="00ED3B0B"/>
    <w:rsid w:val="00ED425E"/>
    <w:rsid w:val="00ED4E4A"/>
    <w:rsid w:val="00ED5D22"/>
    <w:rsid w:val="00ED6BAB"/>
    <w:rsid w:val="00EE0542"/>
    <w:rsid w:val="00EE20BA"/>
    <w:rsid w:val="00EE294F"/>
    <w:rsid w:val="00EE2C04"/>
    <w:rsid w:val="00EE37EF"/>
    <w:rsid w:val="00EE48EA"/>
    <w:rsid w:val="00EE585B"/>
    <w:rsid w:val="00EE673C"/>
    <w:rsid w:val="00EE6D66"/>
    <w:rsid w:val="00EF11CB"/>
    <w:rsid w:val="00EF1F85"/>
    <w:rsid w:val="00EF21C0"/>
    <w:rsid w:val="00EF2E71"/>
    <w:rsid w:val="00EF43C0"/>
    <w:rsid w:val="00EF445D"/>
    <w:rsid w:val="00EF486A"/>
    <w:rsid w:val="00EF49DD"/>
    <w:rsid w:val="00EF4B09"/>
    <w:rsid w:val="00EF5426"/>
    <w:rsid w:val="00EF5EAB"/>
    <w:rsid w:val="00EF6293"/>
    <w:rsid w:val="00EF7B8E"/>
    <w:rsid w:val="00EF7C8C"/>
    <w:rsid w:val="00EF7D45"/>
    <w:rsid w:val="00F00AB8"/>
    <w:rsid w:val="00F01039"/>
    <w:rsid w:val="00F01CEB"/>
    <w:rsid w:val="00F02E3A"/>
    <w:rsid w:val="00F030C6"/>
    <w:rsid w:val="00F0373E"/>
    <w:rsid w:val="00F03998"/>
    <w:rsid w:val="00F04520"/>
    <w:rsid w:val="00F04B03"/>
    <w:rsid w:val="00F04FF1"/>
    <w:rsid w:val="00F053C7"/>
    <w:rsid w:val="00F078B2"/>
    <w:rsid w:val="00F07CFA"/>
    <w:rsid w:val="00F10451"/>
    <w:rsid w:val="00F117F0"/>
    <w:rsid w:val="00F11B52"/>
    <w:rsid w:val="00F11F18"/>
    <w:rsid w:val="00F1205F"/>
    <w:rsid w:val="00F129F7"/>
    <w:rsid w:val="00F12E1B"/>
    <w:rsid w:val="00F12E98"/>
    <w:rsid w:val="00F13294"/>
    <w:rsid w:val="00F13A23"/>
    <w:rsid w:val="00F13BD3"/>
    <w:rsid w:val="00F13E9F"/>
    <w:rsid w:val="00F143AB"/>
    <w:rsid w:val="00F14D18"/>
    <w:rsid w:val="00F15331"/>
    <w:rsid w:val="00F163D8"/>
    <w:rsid w:val="00F17454"/>
    <w:rsid w:val="00F17F50"/>
    <w:rsid w:val="00F20092"/>
    <w:rsid w:val="00F20B01"/>
    <w:rsid w:val="00F20E7E"/>
    <w:rsid w:val="00F22046"/>
    <w:rsid w:val="00F22CCF"/>
    <w:rsid w:val="00F22D96"/>
    <w:rsid w:val="00F23740"/>
    <w:rsid w:val="00F238AC"/>
    <w:rsid w:val="00F25F86"/>
    <w:rsid w:val="00F278D5"/>
    <w:rsid w:val="00F31502"/>
    <w:rsid w:val="00F31E38"/>
    <w:rsid w:val="00F3248F"/>
    <w:rsid w:val="00F3301B"/>
    <w:rsid w:val="00F33103"/>
    <w:rsid w:val="00F33269"/>
    <w:rsid w:val="00F33685"/>
    <w:rsid w:val="00F345D7"/>
    <w:rsid w:val="00F347CE"/>
    <w:rsid w:val="00F34C00"/>
    <w:rsid w:val="00F35AE4"/>
    <w:rsid w:val="00F36943"/>
    <w:rsid w:val="00F37E4B"/>
    <w:rsid w:val="00F401F3"/>
    <w:rsid w:val="00F40FAC"/>
    <w:rsid w:val="00F41CD3"/>
    <w:rsid w:val="00F41DA0"/>
    <w:rsid w:val="00F42115"/>
    <w:rsid w:val="00F4412A"/>
    <w:rsid w:val="00F45583"/>
    <w:rsid w:val="00F45CF0"/>
    <w:rsid w:val="00F45E36"/>
    <w:rsid w:val="00F45E47"/>
    <w:rsid w:val="00F45F36"/>
    <w:rsid w:val="00F46BBA"/>
    <w:rsid w:val="00F47AE4"/>
    <w:rsid w:val="00F47C01"/>
    <w:rsid w:val="00F50230"/>
    <w:rsid w:val="00F50FF1"/>
    <w:rsid w:val="00F51A05"/>
    <w:rsid w:val="00F51C59"/>
    <w:rsid w:val="00F529D7"/>
    <w:rsid w:val="00F52A38"/>
    <w:rsid w:val="00F530C1"/>
    <w:rsid w:val="00F53266"/>
    <w:rsid w:val="00F532D8"/>
    <w:rsid w:val="00F540E1"/>
    <w:rsid w:val="00F5536E"/>
    <w:rsid w:val="00F55413"/>
    <w:rsid w:val="00F56015"/>
    <w:rsid w:val="00F561F9"/>
    <w:rsid w:val="00F577FE"/>
    <w:rsid w:val="00F60329"/>
    <w:rsid w:val="00F609A4"/>
    <w:rsid w:val="00F60B08"/>
    <w:rsid w:val="00F61450"/>
    <w:rsid w:val="00F61DB0"/>
    <w:rsid w:val="00F61E5C"/>
    <w:rsid w:val="00F6208F"/>
    <w:rsid w:val="00F63B9E"/>
    <w:rsid w:val="00F63F4A"/>
    <w:rsid w:val="00F64C31"/>
    <w:rsid w:val="00F64F55"/>
    <w:rsid w:val="00F6518B"/>
    <w:rsid w:val="00F65FA3"/>
    <w:rsid w:val="00F661D9"/>
    <w:rsid w:val="00F661E8"/>
    <w:rsid w:val="00F667CB"/>
    <w:rsid w:val="00F70248"/>
    <w:rsid w:val="00F70987"/>
    <w:rsid w:val="00F70E4D"/>
    <w:rsid w:val="00F73B29"/>
    <w:rsid w:val="00F74034"/>
    <w:rsid w:val="00F751EE"/>
    <w:rsid w:val="00F75C22"/>
    <w:rsid w:val="00F7633C"/>
    <w:rsid w:val="00F77BCC"/>
    <w:rsid w:val="00F77F3F"/>
    <w:rsid w:val="00F80238"/>
    <w:rsid w:val="00F80322"/>
    <w:rsid w:val="00F80582"/>
    <w:rsid w:val="00F80872"/>
    <w:rsid w:val="00F815C9"/>
    <w:rsid w:val="00F81C37"/>
    <w:rsid w:val="00F81DD5"/>
    <w:rsid w:val="00F81E52"/>
    <w:rsid w:val="00F829EE"/>
    <w:rsid w:val="00F83743"/>
    <w:rsid w:val="00F83C70"/>
    <w:rsid w:val="00F84610"/>
    <w:rsid w:val="00F85335"/>
    <w:rsid w:val="00F855CA"/>
    <w:rsid w:val="00F8605F"/>
    <w:rsid w:val="00F87F3A"/>
    <w:rsid w:val="00F87F4A"/>
    <w:rsid w:val="00F905C8"/>
    <w:rsid w:val="00F90C97"/>
    <w:rsid w:val="00F9164F"/>
    <w:rsid w:val="00F91FDB"/>
    <w:rsid w:val="00F92A0E"/>
    <w:rsid w:val="00F94416"/>
    <w:rsid w:val="00F94EF4"/>
    <w:rsid w:val="00F95099"/>
    <w:rsid w:val="00F95168"/>
    <w:rsid w:val="00F956A6"/>
    <w:rsid w:val="00F95EA7"/>
    <w:rsid w:val="00F9624A"/>
    <w:rsid w:val="00F97996"/>
    <w:rsid w:val="00FA000F"/>
    <w:rsid w:val="00FA09CC"/>
    <w:rsid w:val="00FA0BC5"/>
    <w:rsid w:val="00FA11A2"/>
    <w:rsid w:val="00FA12C0"/>
    <w:rsid w:val="00FA255F"/>
    <w:rsid w:val="00FA28AB"/>
    <w:rsid w:val="00FA3344"/>
    <w:rsid w:val="00FA36D3"/>
    <w:rsid w:val="00FA3A29"/>
    <w:rsid w:val="00FA3B16"/>
    <w:rsid w:val="00FA467C"/>
    <w:rsid w:val="00FA5E19"/>
    <w:rsid w:val="00FA610F"/>
    <w:rsid w:val="00FA6E77"/>
    <w:rsid w:val="00FA6F05"/>
    <w:rsid w:val="00FA6FA0"/>
    <w:rsid w:val="00FA7182"/>
    <w:rsid w:val="00FA73C6"/>
    <w:rsid w:val="00FA7EAA"/>
    <w:rsid w:val="00FA7FDC"/>
    <w:rsid w:val="00FB03D6"/>
    <w:rsid w:val="00FB17BA"/>
    <w:rsid w:val="00FB26D0"/>
    <w:rsid w:val="00FB3595"/>
    <w:rsid w:val="00FB3692"/>
    <w:rsid w:val="00FB45AB"/>
    <w:rsid w:val="00FB5394"/>
    <w:rsid w:val="00FB54E7"/>
    <w:rsid w:val="00FB5888"/>
    <w:rsid w:val="00FB5A1A"/>
    <w:rsid w:val="00FB66A4"/>
    <w:rsid w:val="00FB6AA6"/>
    <w:rsid w:val="00FB6B40"/>
    <w:rsid w:val="00FB729B"/>
    <w:rsid w:val="00FB75FC"/>
    <w:rsid w:val="00FB773B"/>
    <w:rsid w:val="00FC1301"/>
    <w:rsid w:val="00FC185D"/>
    <w:rsid w:val="00FC19CB"/>
    <w:rsid w:val="00FC19F6"/>
    <w:rsid w:val="00FC2F8E"/>
    <w:rsid w:val="00FC3217"/>
    <w:rsid w:val="00FC3F4A"/>
    <w:rsid w:val="00FC4801"/>
    <w:rsid w:val="00FC4B80"/>
    <w:rsid w:val="00FC4F4F"/>
    <w:rsid w:val="00FC5803"/>
    <w:rsid w:val="00FC5C1F"/>
    <w:rsid w:val="00FC5F01"/>
    <w:rsid w:val="00FC5FBF"/>
    <w:rsid w:val="00FC6B75"/>
    <w:rsid w:val="00FC7265"/>
    <w:rsid w:val="00FC760C"/>
    <w:rsid w:val="00FD167D"/>
    <w:rsid w:val="00FD25B1"/>
    <w:rsid w:val="00FD2787"/>
    <w:rsid w:val="00FD3526"/>
    <w:rsid w:val="00FD3CDE"/>
    <w:rsid w:val="00FD3D43"/>
    <w:rsid w:val="00FD3ECA"/>
    <w:rsid w:val="00FD4663"/>
    <w:rsid w:val="00FD4698"/>
    <w:rsid w:val="00FD51A0"/>
    <w:rsid w:val="00FD5DA4"/>
    <w:rsid w:val="00FD5E4D"/>
    <w:rsid w:val="00FD6009"/>
    <w:rsid w:val="00FD661D"/>
    <w:rsid w:val="00FD6805"/>
    <w:rsid w:val="00FD68DB"/>
    <w:rsid w:val="00FE106C"/>
    <w:rsid w:val="00FE1535"/>
    <w:rsid w:val="00FE204F"/>
    <w:rsid w:val="00FE2511"/>
    <w:rsid w:val="00FE287E"/>
    <w:rsid w:val="00FE3E18"/>
    <w:rsid w:val="00FE4312"/>
    <w:rsid w:val="00FE5E09"/>
    <w:rsid w:val="00FE711A"/>
    <w:rsid w:val="00FE7255"/>
    <w:rsid w:val="00FE73F3"/>
    <w:rsid w:val="00FE7A53"/>
    <w:rsid w:val="00FF0086"/>
    <w:rsid w:val="00FF10E2"/>
    <w:rsid w:val="00FF1361"/>
    <w:rsid w:val="00FF1489"/>
    <w:rsid w:val="00FF1AD3"/>
    <w:rsid w:val="00FF257F"/>
    <w:rsid w:val="00FF377A"/>
    <w:rsid w:val="00FF3D26"/>
    <w:rsid w:val="00FF5767"/>
    <w:rsid w:val="00FF6335"/>
    <w:rsid w:val="00FF6443"/>
    <w:rsid w:val="00FF6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style="mso-position-vertical-relative:line" fill="f" fillcolor="white" stroke="f">
      <v:fill color="white" on="f"/>
      <v:stroke on="f"/>
      <v:textbox inset="5.85pt,.7pt,5.85pt,.7pt"/>
    </o:shapedefaults>
    <o:shapelayout v:ext="edit">
      <o:idmap v:ext="edit" data="1"/>
    </o:shapelayout>
  </w:shapeDefaults>
  <w:decimalSymbol w:val="."/>
  <w:listSeparator w:val=","/>
  <w14:docId w14:val="49DA1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7C1"/>
    <w:pPr>
      <w:widowControl w:val="0"/>
      <w:jc w:val="both"/>
    </w:pPr>
    <w:rPr>
      <w:kern w:val="2"/>
      <w:sz w:val="21"/>
      <w:szCs w:val="22"/>
    </w:rPr>
  </w:style>
  <w:style w:type="paragraph" w:styleId="1">
    <w:name w:val="heading 1"/>
    <w:basedOn w:val="a"/>
    <w:next w:val="a"/>
    <w:link w:val="10"/>
    <w:qFormat/>
    <w:locked/>
    <w:rsid w:val="00995EFA"/>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46B4B"/>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semiHidden/>
    <w:locked/>
    <w:rsid w:val="00346B4B"/>
    <w:rPr>
      <w:rFonts w:cs="Times New Roman"/>
    </w:rPr>
  </w:style>
  <w:style w:type="paragraph" w:styleId="a5">
    <w:name w:val="footer"/>
    <w:basedOn w:val="a"/>
    <w:link w:val="a6"/>
    <w:uiPriority w:val="99"/>
    <w:rsid w:val="00346B4B"/>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346B4B"/>
    <w:rPr>
      <w:rFonts w:cs="Times New Roman"/>
    </w:rPr>
  </w:style>
  <w:style w:type="paragraph" w:styleId="a7">
    <w:name w:val="List Paragraph"/>
    <w:basedOn w:val="a"/>
    <w:uiPriority w:val="99"/>
    <w:qFormat/>
    <w:rsid w:val="00346B4B"/>
    <w:pPr>
      <w:ind w:leftChars="400" w:left="840"/>
    </w:pPr>
  </w:style>
  <w:style w:type="table" w:styleId="a8">
    <w:name w:val="Table Grid"/>
    <w:basedOn w:val="a1"/>
    <w:uiPriority w:val="39"/>
    <w:locked/>
    <w:rsid w:val="00DF6A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5279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D52795"/>
    <w:rPr>
      <w:rFonts w:ascii="Arial" w:eastAsia="ＭＳ ゴシック" w:hAnsi="Arial" w:cs="Times New Roman"/>
      <w:sz w:val="18"/>
      <w:szCs w:val="18"/>
    </w:rPr>
  </w:style>
  <w:style w:type="table" w:customStyle="1" w:styleId="11">
    <w:name w:val="表 (格子)1"/>
    <w:basedOn w:val="a1"/>
    <w:next w:val="a8"/>
    <w:uiPriority w:val="59"/>
    <w:rsid w:val="001D1C6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016210"/>
    <w:rPr>
      <w:sz w:val="18"/>
      <w:szCs w:val="18"/>
    </w:rPr>
  </w:style>
  <w:style w:type="paragraph" w:styleId="ac">
    <w:name w:val="annotation text"/>
    <w:basedOn w:val="a"/>
    <w:link w:val="ad"/>
    <w:uiPriority w:val="99"/>
    <w:unhideWhenUsed/>
    <w:rsid w:val="00016210"/>
    <w:pPr>
      <w:jc w:val="left"/>
    </w:pPr>
  </w:style>
  <w:style w:type="character" w:customStyle="1" w:styleId="ad">
    <w:name w:val="コメント文字列 (文字)"/>
    <w:link w:val="ac"/>
    <w:uiPriority w:val="99"/>
    <w:rsid w:val="00016210"/>
    <w:rPr>
      <w:kern w:val="2"/>
      <w:sz w:val="21"/>
      <w:szCs w:val="22"/>
    </w:rPr>
  </w:style>
  <w:style w:type="paragraph" w:styleId="ae">
    <w:name w:val="annotation subject"/>
    <w:basedOn w:val="ac"/>
    <w:next w:val="ac"/>
    <w:link w:val="af"/>
    <w:uiPriority w:val="99"/>
    <w:semiHidden/>
    <w:unhideWhenUsed/>
    <w:rsid w:val="00016210"/>
    <w:rPr>
      <w:b/>
      <w:bCs/>
    </w:rPr>
  </w:style>
  <w:style w:type="character" w:customStyle="1" w:styleId="af">
    <w:name w:val="コメント内容 (文字)"/>
    <w:link w:val="ae"/>
    <w:uiPriority w:val="99"/>
    <w:semiHidden/>
    <w:rsid w:val="00016210"/>
    <w:rPr>
      <w:b/>
      <w:bCs/>
      <w:kern w:val="2"/>
      <w:sz w:val="21"/>
      <w:szCs w:val="22"/>
    </w:rPr>
  </w:style>
  <w:style w:type="paragraph" w:styleId="af0">
    <w:name w:val="Plain Text"/>
    <w:basedOn w:val="a"/>
    <w:link w:val="af1"/>
    <w:uiPriority w:val="99"/>
    <w:unhideWhenUsed/>
    <w:rsid w:val="001D1D7A"/>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1D1D7A"/>
    <w:rPr>
      <w:rFonts w:ascii="ＭＳ ゴシック" w:eastAsia="ＭＳ ゴシック" w:hAnsi="Courier New" w:cs="Courier New"/>
      <w:kern w:val="2"/>
      <w:szCs w:val="21"/>
    </w:rPr>
  </w:style>
  <w:style w:type="character" w:customStyle="1" w:styleId="10">
    <w:name w:val="見出し 1 (文字)"/>
    <w:link w:val="1"/>
    <w:rsid w:val="00995EFA"/>
    <w:rPr>
      <w:rFonts w:ascii="Arial" w:eastAsia="ＭＳ ゴシック" w:hAnsi="Arial" w:cs="Times New Roman"/>
      <w:kern w:val="2"/>
      <w:sz w:val="24"/>
      <w:szCs w:val="24"/>
    </w:rPr>
  </w:style>
  <w:style w:type="paragraph" w:styleId="af2">
    <w:name w:val="Revision"/>
    <w:hidden/>
    <w:uiPriority w:val="99"/>
    <w:semiHidden/>
    <w:rsid w:val="00DE710D"/>
    <w:rPr>
      <w:kern w:val="2"/>
      <w:sz w:val="21"/>
      <w:szCs w:val="22"/>
    </w:rPr>
  </w:style>
  <w:style w:type="paragraph" w:styleId="Web">
    <w:name w:val="Normal (Web)"/>
    <w:basedOn w:val="a"/>
    <w:uiPriority w:val="99"/>
    <w:semiHidden/>
    <w:unhideWhenUsed/>
    <w:rsid w:val="007739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Strong"/>
    <w:qFormat/>
    <w:locked/>
    <w:rsid w:val="007C52F3"/>
    <w:rPr>
      <w:b/>
      <w:bCs/>
    </w:rPr>
  </w:style>
  <w:style w:type="character" w:customStyle="1" w:styleId="cf01">
    <w:name w:val="cf01"/>
    <w:basedOn w:val="a0"/>
    <w:rsid w:val="00265CCC"/>
    <w:rPr>
      <w:rFonts w:ascii="Meiryo UI" w:eastAsia="Meiryo UI" w:hAnsi="Meiryo UI" w:hint="eastAsi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7C1"/>
    <w:pPr>
      <w:widowControl w:val="0"/>
      <w:jc w:val="both"/>
    </w:pPr>
    <w:rPr>
      <w:kern w:val="2"/>
      <w:sz w:val="21"/>
      <w:szCs w:val="22"/>
    </w:rPr>
  </w:style>
  <w:style w:type="paragraph" w:styleId="1">
    <w:name w:val="heading 1"/>
    <w:basedOn w:val="a"/>
    <w:next w:val="a"/>
    <w:link w:val="10"/>
    <w:qFormat/>
    <w:locked/>
    <w:rsid w:val="00995EFA"/>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46B4B"/>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semiHidden/>
    <w:locked/>
    <w:rsid w:val="00346B4B"/>
    <w:rPr>
      <w:rFonts w:cs="Times New Roman"/>
    </w:rPr>
  </w:style>
  <w:style w:type="paragraph" w:styleId="a5">
    <w:name w:val="footer"/>
    <w:basedOn w:val="a"/>
    <w:link w:val="a6"/>
    <w:uiPriority w:val="99"/>
    <w:rsid w:val="00346B4B"/>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346B4B"/>
    <w:rPr>
      <w:rFonts w:cs="Times New Roman"/>
    </w:rPr>
  </w:style>
  <w:style w:type="paragraph" w:styleId="a7">
    <w:name w:val="List Paragraph"/>
    <w:basedOn w:val="a"/>
    <w:uiPriority w:val="99"/>
    <w:qFormat/>
    <w:rsid w:val="00346B4B"/>
    <w:pPr>
      <w:ind w:leftChars="400" w:left="840"/>
    </w:pPr>
  </w:style>
  <w:style w:type="table" w:styleId="a8">
    <w:name w:val="Table Grid"/>
    <w:basedOn w:val="a1"/>
    <w:uiPriority w:val="39"/>
    <w:locked/>
    <w:rsid w:val="00DF6A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5279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D52795"/>
    <w:rPr>
      <w:rFonts w:ascii="Arial" w:eastAsia="ＭＳ ゴシック" w:hAnsi="Arial" w:cs="Times New Roman"/>
      <w:sz w:val="18"/>
      <w:szCs w:val="18"/>
    </w:rPr>
  </w:style>
  <w:style w:type="table" w:customStyle="1" w:styleId="11">
    <w:name w:val="表 (格子)1"/>
    <w:basedOn w:val="a1"/>
    <w:next w:val="a8"/>
    <w:uiPriority w:val="59"/>
    <w:rsid w:val="001D1C6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016210"/>
    <w:rPr>
      <w:sz w:val="18"/>
      <w:szCs w:val="18"/>
    </w:rPr>
  </w:style>
  <w:style w:type="paragraph" w:styleId="ac">
    <w:name w:val="annotation text"/>
    <w:basedOn w:val="a"/>
    <w:link w:val="ad"/>
    <w:uiPriority w:val="99"/>
    <w:unhideWhenUsed/>
    <w:rsid w:val="00016210"/>
    <w:pPr>
      <w:jc w:val="left"/>
    </w:pPr>
  </w:style>
  <w:style w:type="character" w:customStyle="1" w:styleId="ad">
    <w:name w:val="コメント文字列 (文字)"/>
    <w:link w:val="ac"/>
    <w:uiPriority w:val="99"/>
    <w:rsid w:val="00016210"/>
    <w:rPr>
      <w:kern w:val="2"/>
      <w:sz w:val="21"/>
      <w:szCs w:val="22"/>
    </w:rPr>
  </w:style>
  <w:style w:type="paragraph" w:styleId="ae">
    <w:name w:val="annotation subject"/>
    <w:basedOn w:val="ac"/>
    <w:next w:val="ac"/>
    <w:link w:val="af"/>
    <w:uiPriority w:val="99"/>
    <w:semiHidden/>
    <w:unhideWhenUsed/>
    <w:rsid w:val="00016210"/>
    <w:rPr>
      <w:b/>
      <w:bCs/>
    </w:rPr>
  </w:style>
  <w:style w:type="character" w:customStyle="1" w:styleId="af">
    <w:name w:val="コメント内容 (文字)"/>
    <w:link w:val="ae"/>
    <w:uiPriority w:val="99"/>
    <w:semiHidden/>
    <w:rsid w:val="00016210"/>
    <w:rPr>
      <w:b/>
      <w:bCs/>
      <w:kern w:val="2"/>
      <w:sz w:val="21"/>
      <w:szCs w:val="22"/>
    </w:rPr>
  </w:style>
  <w:style w:type="paragraph" w:styleId="af0">
    <w:name w:val="Plain Text"/>
    <w:basedOn w:val="a"/>
    <w:link w:val="af1"/>
    <w:uiPriority w:val="99"/>
    <w:unhideWhenUsed/>
    <w:rsid w:val="001D1D7A"/>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1D1D7A"/>
    <w:rPr>
      <w:rFonts w:ascii="ＭＳ ゴシック" w:eastAsia="ＭＳ ゴシック" w:hAnsi="Courier New" w:cs="Courier New"/>
      <w:kern w:val="2"/>
      <w:szCs w:val="21"/>
    </w:rPr>
  </w:style>
  <w:style w:type="character" w:customStyle="1" w:styleId="10">
    <w:name w:val="見出し 1 (文字)"/>
    <w:link w:val="1"/>
    <w:rsid w:val="00995EFA"/>
    <w:rPr>
      <w:rFonts w:ascii="Arial" w:eastAsia="ＭＳ ゴシック" w:hAnsi="Arial" w:cs="Times New Roman"/>
      <w:kern w:val="2"/>
      <w:sz w:val="24"/>
      <w:szCs w:val="24"/>
    </w:rPr>
  </w:style>
  <w:style w:type="paragraph" w:styleId="af2">
    <w:name w:val="Revision"/>
    <w:hidden/>
    <w:uiPriority w:val="99"/>
    <w:semiHidden/>
    <w:rsid w:val="00DE710D"/>
    <w:rPr>
      <w:kern w:val="2"/>
      <w:sz w:val="21"/>
      <w:szCs w:val="22"/>
    </w:rPr>
  </w:style>
  <w:style w:type="paragraph" w:styleId="Web">
    <w:name w:val="Normal (Web)"/>
    <w:basedOn w:val="a"/>
    <w:uiPriority w:val="99"/>
    <w:semiHidden/>
    <w:unhideWhenUsed/>
    <w:rsid w:val="007739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Strong"/>
    <w:qFormat/>
    <w:locked/>
    <w:rsid w:val="007C52F3"/>
    <w:rPr>
      <w:b/>
      <w:bCs/>
    </w:rPr>
  </w:style>
  <w:style w:type="character" w:customStyle="1" w:styleId="cf01">
    <w:name w:val="cf01"/>
    <w:basedOn w:val="a0"/>
    <w:rsid w:val="00265CCC"/>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89782">
      <w:bodyDiv w:val="1"/>
      <w:marLeft w:val="0"/>
      <w:marRight w:val="0"/>
      <w:marTop w:val="0"/>
      <w:marBottom w:val="0"/>
      <w:divBdr>
        <w:top w:val="none" w:sz="0" w:space="0" w:color="auto"/>
        <w:left w:val="none" w:sz="0" w:space="0" w:color="auto"/>
        <w:bottom w:val="none" w:sz="0" w:space="0" w:color="auto"/>
        <w:right w:val="none" w:sz="0" w:space="0" w:color="auto"/>
      </w:divBdr>
    </w:div>
    <w:div w:id="362832536">
      <w:bodyDiv w:val="1"/>
      <w:marLeft w:val="0"/>
      <w:marRight w:val="0"/>
      <w:marTop w:val="0"/>
      <w:marBottom w:val="0"/>
      <w:divBdr>
        <w:top w:val="none" w:sz="0" w:space="0" w:color="auto"/>
        <w:left w:val="none" w:sz="0" w:space="0" w:color="auto"/>
        <w:bottom w:val="none" w:sz="0" w:space="0" w:color="auto"/>
        <w:right w:val="none" w:sz="0" w:space="0" w:color="auto"/>
      </w:divBdr>
    </w:div>
    <w:div w:id="629869317">
      <w:bodyDiv w:val="1"/>
      <w:marLeft w:val="0"/>
      <w:marRight w:val="0"/>
      <w:marTop w:val="0"/>
      <w:marBottom w:val="0"/>
      <w:divBdr>
        <w:top w:val="none" w:sz="0" w:space="0" w:color="auto"/>
        <w:left w:val="none" w:sz="0" w:space="0" w:color="auto"/>
        <w:bottom w:val="none" w:sz="0" w:space="0" w:color="auto"/>
        <w:right w:val="none" w:sz="0" w:space="0" w:color="auto"/>
      </w:divBdr>
    </w:div>
    <w:div w:id="755395654">
      <w:bodyDiv w:val="1"/>
      <w:marLeft w:val="0"/>
      <w:marRight w:val="0"/>
      <w:marTop w:val="0"/>
      <w:marBottom w:val="0"/>
      <w:divBdr>
        <w:top w:val="none" w:sz="0" w:space="0" w:color="auto"/>
        <w:left w:val="none" w:sz="0" w:space="0" w:color="auto"/>
        <w:bottom w:val="none" w:sz="0" w:space="0" w:color="auto"/>
        <w:right w:val="none" w:sz="0" w:space="0" w:color="auto"/>
      </w:divBdr>
    </w:div>
    <w:div w:id="971058709">
      <w:bodyDiv w:val="1"/>
      <w:marLeft w:val="0"/>
      <w:marRight w:val="0"/>
      <w:marTop w:val="0"/>
      <w:marBottom w:val="0"/>
      <w:divBdr>
        <w:top w:val="none" w:sz="0" w:space="0" w:color="auto"/>
        <w:left w:val="none" w:sz="0" w:space="0" w:color="auto"/>
        <w:bottom w:val="none" w:sz="0" w:space="0" w:color="auto"/>
        <w:right w:val="none" w:sz="0" w:space="0" w:color="auto"/>
      </w:divBdr>
    </w:div>
    <w:div w:id="1724061418">
      <w:bodyDiv w:val="1"/>
      <w:marLeft w:val="0"/>
      <w:marRight w:val="0"/>
      <w:marTop w:val="0"/>
      <w:marBottom w:val="0"/>
      <w:divBdr>
        <w:top w:val="none" w:sz="0" w:space="0" w:color="auto"/>
        <w:left w:val="none" w:sz="0" w:space="0" w:color="auto"/>
        <w:bottom w:val="none" w:sz="0" w:space="0" w:color="auto"/>
        <w:right w:val="none" w:sz="0" w:space="0" w:color="auto"/>
      </w:divBdr>
    </w:div>
    <w:div w:id="1740328612">
      <w:bodyDiv w:val="1"/>
      <w:marLeft w:val="0"/>
      <w:marRight w:val="0"/>
      <w:marTop w:val="0"/>
      <w:marBottom w:val="0"/>
      <w:divBdr>
        <w:top w:val="none" w:sz="0" w:space="0" w:color="auto"/>
        <w:left w:val="none" w:sz="0" w:space="0" w:color="auto"/>
        <w:bottom w:val="none" w:sz="0" w:space="0" w:color="auto"/>
        <w:right w:val="none" w:sz="0" w:space="0" w:color="auto"/>
      </w:divBdr>
    </w:div>
    <w:div w:id="1798254060">
      <w:bodyDiv w:val="1"/>
      <w:marLeft w:val="0"/>
      <w:marRight w:val="0"/>
      <w:marTop w:val="0"/>
      <w:marBottom w:val="0"/>
      <w:divBdr>
        <w:top w:val="none" w:sz="0" w:space="0" w:color="auto"/>
        <w:left w:val="none" w:sz="0" w:space="0" w:color="auto"/>
        <w:bottom w:val="none" w:sz="0" w:space="0" w:color="auto"/>
        <w:right w:val="none" w:sz="0" w:space="0" w:color="auto"/>
      </w:divBdr>
    </w:div>
    <w:div w:id="1899510106">
      <w:bodyDiv w:val="1"/>
      <w:marLeft w:val="0"/>
      <w:marRight w:val="0"/>
      <w:marTop w:val="0"/>
      <w:marBottom w:val="0"/>
      <w:divBdr>
        <w:top w:val="none" w:sz="0" w:space="0" w:color="auto"/>
        <w:left w:val="none" w:sz="0" w:space="0" w:color="auto"/>
        <w:bottom w:val="none" w:sz="0" w:space="0" w:color="auto"/>
        <w:right w:val="none" w:sz="0" w:space="0" w:color="auto"/>
      </w:divBdr>
    </w:div>
    <w:div w:id="2038653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BD51E1-8B41-412E-A54B-68DD65529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1710</Words>
  <Characters>9752</Characters>
  <Application>Microsoft Office Word</Application>
  <DocSecurity>0</DocSecurity>
  <Lines>81</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非住宅建築物に係る省エネルギー性能の表示のための</vt:lpstr>
      <vt:lpstr>非住宅建築物に係る省エネルギー性能の表示のための</vt:lpstr>
    </vt:vector>
  </TitlesOfParts>
  <Company>Hewlett-Packard Company</Company>
  <LinksUpToDate>false</LinksUpToDate>
  <CharactersWithSpaces>11440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creator>s_takuzo</dc:creator>
  <cp:lastModifiedBy>maruoka</cp:lastModifiedBy>
  <cp:revision>3</cp:revision>
  <cp:lastPrinted>2023-09-08T05:55:00Z</cp:lastPrinted>
  <dcterms:created xsi:type="dcterms:W3CDTF">2024-05-28T02:12:00Z</dcterms:created>
  <dcterms:modified xsi:type="dcterms:W3CDTF">2024-05-28T02:12:00Z</dcterms:modified>
</cp:coreProperties>
</file>